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1B2" w:rsidRPr="001173A0" w:rsidRDefault="004131B2" w:rsidP="004131B2">
      <w:pPr>
        <w:jc w:val="center"/>
        <w:rPr>
          <w:b/>
        </w:rPr>
      </w:pPr>
      <w:r w:rsidRPr="001173A0">
        <w:rPr>
          <w:b/>
        </w:rPr>
        <w:t>ELEKTRONİK HABERLEŞME YASASI</w:t>
      </w:r>
    </w:p>
    <w:p w:rsidR="004131B2" w:rsidRPr="001173A0" w:rsidRDefault="004131B2" w:rsidP="004131B2">
      <w:pPr>
        <w:jc w:val="center"/>
        <w:rPr>
          <w:b/>
        </w:rPr>
      </w:pPr>
      <w:r w:rsidRPr="001173A0">
        <w:rPr>
          <w:b/>
        </w:rPr>
        <w:t xml:space="preserve">(6/2012 </w:t>
      </w:r>
      <w:r w:rsidR="00F82A26" w:rsidRPr="001173A0">
        <w:rPr>
          <w:b/>
        </w:rPr>
        <w:t>ve 21/2014</w:t>
      </w:r>
      <w:r w:rsidRPr="001173A0">
        <w:rPr>
          <w:b/>
        </w:rPr>
        <w:t xml:space="preserve"> Sayılı Yasa</w:t>
      </w:r>
      <w:r w:rsidR="00F82A26" w:rsidRPr="001173A0">
        <w:rPr>
          <w:b/>
        </w:rPr>
        <w:t>lar</w:t>
      </w:r>
      <w:r w:rsidRPr="001173A0">
        <w:rPr>
          <w:b/>
        </w:rPr>
        <w:t>)</w:t>
      </w:r>
    </w:p>
    <w:p w:rsidR="004131B2" w:rsidRPr="001173A0" w:rsidRDefault="001173A0" w:rsidP="004131B2">
      <w:pPr>
        <w:jc w:val="center"/>
        <w:rPr>
          <w:b/>
        </w:rPr>
      </w:pPr>
      <w:r>
        <w:rPr>
          <w:b/>
        </w:rPr>
        <w:t xml:space="preserve">Madde 86, 87 </w:t>
      </w:r>
      <w:r w:rsidR="00257F98" w:rsidRPr="001173A0">
        <w:rPr>
          <w:b/>
        </w:rPr>
        <w:t>ve</w:t>
      </w:r>
      <w:r w:rsidR="005331E0" w:rsidRPr="001173A0">
        <w:rPr>
          <w:b/>
        </w:rPr>
        <w:t xml:space="preserve"> 89</w:t>
      </w:r>
      <w:r w:rsidR="00C71637" w:rsidRPr="001173A0">
        <w:rPr>
          <w:b/>
        </w:rPr>
        <w:t xml:space="preserve"> </w:t>
      </w:r>
      <w:r w:rsidR="004131B2" w:rsidRPr="001173A0">
        <w:rPr>
          <w:b/>
        </w:rPr>
        <w:t>Altında Yapılan Tüzük</w:t>
      </w:r>
    </w:p>
    <w:p w:rsidR="004131B2" w:rsidRPr="001173A0" w:rsidRDefault="004131B2" w:rsidP="004131B2">
      <w:pPr>
        <w:jc w:val="center"/>
      </w:pPr>
    </w:p>
    <w:p w:rsidR="004131B2" w:rsidRPr="001173A0" w:rsidRDefault="004131B2" w:rsidP="004131B2">
      <w:pPr>
        <w:jc w:val="center"/>
      </w:pPr>
    </w:p>
    <w:p w:rsidR="004131B2" w:rsidRPr="001173A0" w:rsidRDefault="004131B2" w:rsidP="004131B2">
      <w:r w:rsidRPr="001173A0">
        <w:t xml:space="preserve">          Kuzey Kıbrıs Türk Cumhuriyeti Bakanlar Kurulu, Elektronik Haberleşme Yasası’nın 86’ncı, 87’nci</w:t>
      </w:r>
      <w:r w:rsidR="00BE4459" w:rsidRPr="001173A0">
        <w:t xml:space="preserve"> </w:t>
      </w:r>
      <w:r w:rsidR="00241F8C" w:rsidRPr="001173A0">
        <w:t xml:space="preserve">ve 89’uncu </w:t>
      </w:r>
      <w:r w:rsidRPr="001173A0">
        <w:t>maddelerinin kendisine verdiği yetkiye dayanarak aşağıdaki Tüzüğü yapar:</w:t>
      </w:r>
    </w:p>
    <w:p w:rsidR="004131B2" w:rsidRPr="001173A0" w:rsidRDefault="004131B2" w:rsidP="004131B2"/>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124"/>
      </w:tblGrid>
      <w:tr w:rsidR="001173A0" w:rsidRPr="001173A0" w:rsidTr="00BE4459">
        <w:trPr>
          <w:trHeight w:val="137"/>
        </w:trPr>
        <w:tc>
          <w:tcPr>
            <w:tcW w:w="2235" w:type="dxa"/>
            <w:tcBorders>
              <w:top w:val="nil"/>
              <w:left w:val="nil"/>
              <w:bottom w:val="nil"/>
              <w:right w:val="nil"/>
            </w:tcBorders>
            <w:shd w:val="clear" w:color="auto" w:fill="auto"/>
          </w:tcPr>
          <w:p w:rsidR="004131B2" w:rsidRPr="001173A0" w:rsidRDefault="004131B2" w:rsidP="00B22BFC">
            <w:r w:rsidRPr="001173A0">
              <w:rPr>
                <w:b/>
              </w:rPr>
              <w:t>Kısa</w:t>
            </w:r>
            <w:r w:rsidR="00257F98" w:rsidRPr="001173A0">
              <w:rPr>
                <w:b/>
              </w:rPr>
              <w:t xml:space="preserve"> </w:t>
            </w:r>
            <w:r w:rsidRPr="001173A0">
              <w:rPr>
                <w:b/>
              </w:rPr>
              <w:t>İsim</w:t>
            </w:r>
            <w:r w:rsidR="00257F98" w:rsidRPr="001173A0">
              <w:rPr>
                <w:b/>
              </w:rPr>
              <w:t xml:space="preserve">              </w:t>
            </w:r>
            <w:r w:rsidRPr="001173A0">
              <w:rPr>
                <w:b/>
              </w:rPr>
              <w:t>1.</w:t>
            </w:r>
          </w:p>
          <w:p w:rsidR="004131B2" w:rsidRDefault="00464A88" w:rsidP="00070D4F">
            <w:pPr>
              <w:jc w:val="both"/>
            </w:pPr>
            <w:r>
              <w:t>15.08.2014</w:t>
            </w:r>
          </w:p>
          <w:p w:rsidR="00464A88" w:rsidRDefault="00464A88" w:rsidP="00070D4F">
            <w:pPr>
              <w:jc w:val="both"/>
            </w:pPr>
            <w:r>
              <w:t>R.G.173</w:t>
            </w:r>
          </w:p>
          <w:p w:rsidR="00464A88" w:rsidRDefault="00464A88" w:rsidP="00070D4F">
            <w:pPr>
              <w:jc w:val="both"/>
            </w:pPr>
            <w:r>
              <w:t>EK III</w:t>
            </w:r>
          </w:p>
          <w:p w:rsidR="00464A88" w:rsidRPr="001173A0" w:rsidRDefault="00464A88" w:rsidP="00070D4F">
            <w:pPr>
              <w:jc w:val="both"/>
            </w:pPr>
            <w:r>
              <w:t>A.E.518</w:t>
            </w:r>
          </w:p>
          <w:p w:rsidR="00464A88" w:rsidRDefault="00464A88" w:rsidP="00070D4F">
            <w:pPr>
              <w:jc w:val="both"/>
            </w:pPr>
          </w:p>
          <w:p w:rsidR="00F42568" w:rsidRDefault="00464A88" w:rsidP="00070D4F">
            <w:pPr>
              <w:jc w:val="both"/>
            </w:pPr>
            <w:r>
              <w:t>25.09.2017</w:t>
            </w:r>
          </w:p>
          <w:p w:rsidR="00464A88" w:rsidRDefault="00464A88" w:rsidP="00070D4F">
            <w:pPr>
              <w:jc w:val="both"/>
            </w:pPr>
            <w:r>
              <w:t>R.G.157</w:t>
            </w:r>
          </w:p>
          <w:p w:rsidR="00464A88" w:rsidRDefault="00464A88" w:rsidP="00070D4F">
            <w:pPr>
              <w:jc w:val="both"/>
            </w:pPr>
            <w:r>
              <w:t>EK III</w:t>
            </w:r>
          </w:p>
          <w:p w:rsidR="00464A88" w:rsidRPr="001173A0" w:rsidRDefault="00464A88" w:rsidP="00070D4F">
            <w:pPr>
              <w:jc w:val="both"/>
            </w:pPr>
            <w:r>
              <w:t>A.E.588</w:t>
            </w:r>
          </w:p>
          <w:p w:rsidR="00F42568" w:rsidRDefault="00F42568" w:rsidP="00070D4F">
            <w:pPr>
              <w:jc w:val="both"/>
            </w:pPr>
          </w:p>
          <w:p w:rsidR="00464A88" w:rsidRDefault="00464A88" w:rsidP="00070D4F">
            <w:pPr>
              <w:jc w:val="both"/>
              <w:rPr>
                <w:b/>
              </w:rPr>
            </w:pPr>
          </w:p>
          <w:p w:rsidR="00464A88" w:rsidRDefault="00464A88" w:rsidP="00070D4F">
            <w:pPr>
              <w:jc w:val="both"/>
              <w:rPr>
                <w:b/>
              </w:rPr>
            </w:pPr>
          </w:p>
          <w:p w:rsidR="00464A88" w:rsidRDefault="00464A88" w:rsidP="00070D4F">
            <w:pPr>
              <w:jc w:val="both"/>
              <w:rPr>
                <w:b/>
              </w:rPr>
            </w:pPr>
          </w:p>
          <w:p w:rsidR="00464A88" w:rsidRDefault="00464A88" w:rsidP="00070D4F">
            <w:pPr>
              <w:jc w:val="both"/>
              <w:rPr>
                <w:b/>
              </w:rPr>
            </w:pPr>
          </w:p>
          <w:p w:rsidR="004131B2" w:rsidRPr="00464A88" w:rsidRDefault="004131B2" w:rsidP="00070D4F">
            <w:pPr>
              <w:jc w:val="both"/>
              <w:rPr>
                <w:b/>
              </w:rPr>
            </w:pPr>
            <w:r w:rsidRPr="001173A0">
              <w:rPr>
                <w:b/>
              </w:rPr>
              <w:t>Tefsir</w:t>
            </w:r>
            <w:r w:rsidR="00257F98" w:rsidRPr="001173A0">
              <w:rPr>
                <w:b/>
              </w:rPr>
              <w:t xml:space="preserve">           </w:t>
            </w:r>
            <w:r w:rsidR="00F94884">
              <w:rPr>
                <w:b/>
              </w:rPr>
              <w:t xml:space="preserve">           </w:t>
            </w:r>
            <w:r w:rsidRPr="001173A0">
              <w:rPr>
                <w:b/>
              </w:rPr>
              <w:t>2.</w:t>
            </w: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F42568" w:rsidRPr="001173A0" w:rsidRDefault="00F42568" w:rsidP="00070D4F">
            <w:pPr>
              <w:jc w:val="both"/>
            </w:pPr>
          </w:p>
          <w:p w:rsidR="00F42568" w:rsidRPr="001173A0" w:rsidRDefault="00F42568" w:rsidP="00070D4F">
            <w:pPr>
              <w:jc w:val="both"/>
            </w:pPr>
          </w:p>
          <w:p w:rsidR="009D481F" w:rsidRPr="001173A0" w:rsidRDefault="009D481F" w:rsidP="00070D4F">
            <w:pPr>
              <w:jc w:val="both"/>
            </w:pPr>
          </w:p>
          <w:p w:rsidR="009D481F" w:rsidRPr="001173A0" w:rsidRDefault="009D481F" w:rsidP="00070D4F">
            <w:pPr>
              <w:jc w:val="both"/>
            </w:pPr>
          </w:p>
          <w:p w:rsidR="009D481F" w:rsidRPr="001173A0" w:rsidRDefault="009D481F" w:rsidP="00070D4F">
            <w:pPr>
              <w:jc w:val="both"/>
            </w:pPr>
          </w:p>
          <w:p w:rsidR="009D481F" w:rsidRPr="001173A0" w:rsidRDefault="009D481F" w:rsidP="00070D4F">
            <w:pPr>
              <w:jc w:val="both"/>
            </w:pPr>
          </w:p>
          <w:p w:rsidR="00970A9F" w:rsidRPr="001173A0" w:rsidRDefault="00970A9F" w:rsidP="00070D4F">
            <w:pPr>
              <w:jc w:val="both"/>
            </w:pPr>
          </w:p>
          <w:p w:rsidR="00970A9F" w:rsidRPr="001173A0" w:rsidRDefault="00970A9F" w:rsidP="00070D4F">
            <w:pPr>
              <w:jc w:val="both"/>
            </w:pPr>
          </w:p>
          <w:p w:rsidR="00257F98" w:rsidRPr="001173A0" w:rsidRDefault="00257F98" w:rsidP="00070D4F">
            <w:pPr>
              <w:jc w:val="both"/>
            </w:pPr>
          </w:p>
          <w:p w:rsidR="00257F98" w:rsidRPr="001173A0" w:rsidRDefault="00257F98" w:rsidP="00070D4F">
            <w:pPr>
              <w:jc w:val="both"/>
            </w:pPr>
          </w:p>
          <w:p w:rsidR="00AA4FC5" w:rsidRPr="001173A0" w:rsidRDefault="00AA4FC5" w:rsidP="00070D4F">
            <w:pPr>
              <w:jc w:val="both"/>
            </w:pPr>
          </w:p>
          <w:p w:rsidR="0061706A" w:rsidRPr="001173A0" w:rsidRDefault="0061706A" w:rsidP="00070D4F">
            <w:pPr>
              <w:jc w:val="both"/>
            </w:pPr>
          </w:p>
          <w:p w:rsidR="0061706A" w:rsidRPr="001173A0" w:rsidRDefault="0061706A" w:rsidP="00070D4F">
            <w:pPr>
              <w:jc w:val="both"/>
            </w:pPr>
          </w:p>
          <w:p w:rsidR="0061706A" w:rsidRPr="001173A0" w:rsidRDefault="0061706A" w:rsidP="00070D4F">
            <w:pPr>
              <w:jc w:val="both"/>
            </w:pPr>
          </w:p>
          <w:p w:rsidR="0061706A" w:rsidRPr="001173A0" w:rsidRDefault="0061706A" w:rsidP="00070D4F">
            <w:pPr>
              <w:jc w:val="both"/>
            </w:pPr>
          </w:p>
          <w:p w:rsidR="0061706A" w:rsidRPr="001173A0" w:rsidRDefault="0061706A" w:rsidP="00070D4F">
            <w:pPr>
              <w:jc w:val="both"/>
            </w:pPr>
          </w:p>
          <w:p w:rsidR="00AA4FC5" w:rsidRPr="001173A0" w:rsidRDefault="00AA4FC5" w:rsidP="00070D4F">
            <w:pPr>
              <w:jc w:val="both"/>
            </w:pPr>
          </w:p>
          <w:p w:rsidR="00970A9F" w:rsidRDefault="00970A9F" w:rsidP="00070D4F">
            <w:pPr>
              <w:jc w:val="both"/>
            </w:pPr>
          </w:p>
          <w:p w:rsidR="00B924C7" w:rsidRPr="001173A0" w:rsidRDefault="00B924C7" w:rsidP="00070D4F">
            <w:pPr>
              <w:jc w:val="both"/>
            </w:pPr>
          </w:p>
          <w:p w:rsidR="004131B2" w:rsidRPr="001173A0" w:rsidRDefault="004131B2" w:rsidP="00070D4F">
            <w:pPr>
              <w:jc w:val="both"/>
            </w:pPr>
          </w:p>
          <w:p w:rsidR="004131B2" w:rsidRPr="001173A0" w:rsidRDefault="004131B2" w:rsidP="00070D4F">
            <w:pPr>
              <w:jc w:val="both"/>
            </w:pPr>
          </w:p>
          <w:p w:rsidR="00880C1C" w:rsidRPr="001173A0" w:rsidRDefault="00880C1C" w:rsidP="00070D4F">
            <w:pPr>
              <w:jc w:val="both"/>
            </w:pPr>
          </w:p>
          <w:p w:rsidR="00AA4FC5" w:rsidRPr="001173A0" w:rsidRDefault="00AA4FC5" w:rsidP="00070D4F">
            <w:pPr>
              <w:jc w:val="both"/>
            </w:pPr>
          </w:p>
          <w:p w:rsidR="00AA4FC5" w:rsidRPr="001173A0" w:rsidRDefault="00AA4FC5" w:rsidP="00070D4F">
            <w:pPr>
              <w:jc w:val="both"/>
            </w:pPr>
          </w:p>
          <w:p w:rsidR="00880C1C" w:rsidRPr="001173A0" w:rsidRDefault="00880C1C" w:rsidP="00070D4F">
            <w:pPr>
              <w:jc w:val="both"/>
            </w:pPr>
          </w:p>
          <w:p w:rsidR="00F137DF" w:rsidRPr="001173A0" w:rsidRDefault="00F137DF" w:rsidP="00F137DF">
            <w:pPr>
              <w:jc w:val="both"/>
            </w:pPr>
            <w:r w:rsidRPr="001173A0">
              <w:t>6/2012</w:t>
            </w:r>
          </w:p>
          <w:p w:rsidR="00E074EA" w:rsidRPr="001173A0" w:rsidDel="00F137DF" w:rsidRDefault="00F137DF" w:rsidP="00E074EA">
            <w:pPr>
              <w:rPr>
                <w:del w:id="0" w:author="Sevilay Tacel" w:date="2017-10-19T12:00:00Z"/>
                <w:b/>
              </w:rPr>
            </w:pPr>
            <w:r w:rsidRPr="001173A0">
              <w:t>21/2014</w:t>
            </w:r>
          </w:p>
          <w:p w:rsidR="00E074EA" w:rsidRPr="001173A0" w:rsidDel="00F137DF" w:rsidRDefault="00E074EA" w:rsidP="00E074EA">
            <w:pPr>
              <w:rPr>
                <w:del w:id="1" w:author="Sevilay Tacel" w:date="2017-10-19T12:00:00Z"/>
                <w:b/>
              </w:rPr>
            </w:pPr>
          </w:p>
          <w:p w:rsidR="00712D6F" w:rsidRPr="001173A0" w:rsidDel="00F137DF" w:rsidRDefault="00712D6F" w:rsidP="00E074EA">
            <w:pPr>
              <w:rPr>
                <w:del w:id="2" w:author="Sevilay Tacel" w:date="2017-10-19T12:00:00Z"/>
                <w:b/>
              </w:rPr>
            </w:pPr>
          </w:p>
          <w:p w:rsidR="00712D6F" w:rsidRPr="001173A0" w:rsidDel="00F137DF" w:rsidRDefault="00712D6F" w:rsidP="00E074EA">
            <w:pPr>
              <w:rPr>
                <w:del w:id="3" w:author="Sevilay Tacel" w:date="2017-10-19T12:00:00Z"/>
                <w:b/>
              </w:rPr>
            </w:pPr>
          </w:p>
          <w:p w:rsidR="00710F7E" w:rsidRDefault="00710F7E" w:rsidP="00F137DF">
            <w:pPr>
              <w:tabs>
                <w:tab w:val="left" w:pos="1872"/>
              </w:tabs>
              <w:rPr>
                <w:b/>
              </w:rPr>
            </w:pPr>
          </w:p>
          <w:p w:rsidR="00710F7E" w:rsidRDefault="00710F7E" w:rsidP="00F137DF">
            <w:pPr>
              <w:tabs>
                <w:tab w:val="left" w:pos="1872"/>
              </w:tabs>
              <w:rPr>
                <w:b/>
              </w:rPr>
            </w:pPr>
          </w:p>
          <w:p w:rsidR="00F137DF" w:rsidRPr="001173A0" w:rsidRDefault="00F137DF" w:rsidP="00F137DF">
            <w:pPr>
              <w:tabs>
                <w:tab w:val="left" w:pos="1872"/>
              </w:tabs>
              <w:rPr>
                <w:b/>
              </w:rPr>
            </w:pPr>
            <w:r w:rsidRPr="001173A0">
              <w:rPr>
                <w:b/>
              </w:rPr>
              <w:t>Amaç                    3.</w:t>
            </w:r>
          </w:p>
          <w:p w:rsidR="00F137DF" w:rsidRPr="001173A0" w:rsidRDefault="00F137DF" w:rsidP="00F137DF">
            <w:pPr>
              <w:rPr>
                <w:b/>
              </w:rPr>
            </w:pPr>
          </w:p>
          <w:p w:rsidR="00F137DF" w:rsidRPr="001173A0" w:rsidRDefault="00F137DF" w:rsidP="00F137DF">
            <w:pPr>
              <w:rPr>
                <w:b/>
              </w:rPr>
            </w:pPr>
          </w:p>
          <w:p w:rsidR="00F137DF" w:rsidRPr="001173A0" w:rsidRDefault="00F137DF" w:rsidP="00F137DF">
            <w:pPr>
              <w:rPr>
                <w:b/>
              </w:rPr>
            </w:pPr>
          </w:p>
          <w:p w:rsidR="00F137DF" w:rsidRPr="001173A0" w:rsidRDefault="00F137DF" w:rsidP="00F137DF">
            <w:pPr>
              <w:rPr>
                <w:b/>
              </w:rPr>
            </w:pPr>
          </w:p>
          <w:p w:rsidR="00F137DF" w:rsidRPr="001173A0" w:rsidRDefault="00F137DF" w:rsidP="00F137DF">
            <w:pPr>
              <w:rPr>
                <w:b/>
              </w:rPr>
            </w:pPr>
          </w:p>
          <w:p w:rsidR="00F137DF" w:rsidRPr="001173A0" w:rsidRDefault="00F137DF" w:rsidP="00F137DF">
            <w:pPr>
              <w:rPr>
                <w:b/>
              </w:rPr>
            </w:pPr>
          </w:p>
          <w:p w:rsidR="00F137DF" w:rsidRDefault="00F137DF" w:rsidP="00F137DF">
            <w:pPr>
              <w:rPr>
                <w:b/>
              </w:rPr>
            </w:pPr>
          </w:p>
          <w:p w:rsidR="00F137DF" w:rsidRPr="001173A0" w:rsidRDefault="00F137DF" w:rsidP="00F137DF">
            <w:pPr>
              <w:rPr>
                <w:b/>
              </w:rPr>
            </w:pPr>
            <w:r w:rsidRPr="001173A0">
              <w:rPr>
                <w:b/>
              </w:rPr>
              <w:t>Kapsam                4.</w:t>
            </w: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710F7E" w:rsidRDefault="00710F7E" w:rsidP="00B61C80">
            <w:pPr>
              <w:rPr>
                <w:b/>
              </w:rPr>
            </w:pPr>
          </w:p>
          <w:p w:rsidR="00710F7E" w:rsidRDefault="00710F7E" w:rsidP="00B61C80">
            <w:pPr>
              <w:rPr>
                <w:b/>
              </w:rPr>
            </w:pPr>
          </w:p>
          <w:p w:rsidR="00710F7E" w:rsidRDefault="00710F7E" w:rsidP="00B61C80">
            <w:pPr>
              <w:rPr>
                <w:b/>
              </w:rPr>
            </w:pPr>
          </w:p>
          <w:p w:rsidR="00710F7E" w:rsidRDefault="00710F7E" w:rsidP="00B61C80">
            <w:pPr>
              <w:rPr>
                <w:b/>
              </w:rPr>
            </w:pPr>
          </w:p>
          <w:p w:rsidR="00F94884" w:rsidRDefault="00F94884" w:rsidP="00B61C80">
            <w:pPr>
              <w:rPr>
                <w:b/>
              </w:rPr>
            </w:pPr>
          </w:p>
          <w:p w:rsidR="00B61C80" w:rsidRPr="001173A0" w:rsidRDefault="00B61C80" w:rsidP="00B61C80">
            <w:pPr>
              <w:rPr>
                <w:b/>
              </w:rPr>
            </w:pPr>
            <w:r w:rsidRPr="001173A0">
              <w:rPr>
                <w:b/>
              </w:rPr>
              <w:t xml:space="preserve">MCKS              </w:t>
            </w:r>
            <w:r w:rsidR="00666D10" w:rsidRPr="001173A0">
              <w:rPr>
                <w:b/>
              </w:rPr>
              <w:t xml:space="preserve">    </w:t>
            </w:r>
            <w:r w:rsidRPr="001173A0">
              <w:rPr>
                <w:b/>
              </w:rPr>
              <w:t>5. Sisteminin Kurulması</w:t>
            </w:r>
          </w:p>
          <w:p w:rsidR="004131B2" w:rsidRPr="001173A0" w:rsidRDefault="004131B2" w:rsidP="00070D4F">
            <w:pPr>
              <w:jc w:val="both"/>
            </w:pPr>
          </w:p>
          <w:p w:rsidR="00B61C80" w:rsidRPr="001173A0" w:rsidRDefault="00B61C80" w:rsidP="00070D4F">
            <w:pPr>
              <w:jc w:val="both"/>
            </w:pPr>
          </w:p>
          <w:p w:rsidR="00B61C80" w:rsidRPr="001173A0" w:rsidRDefault="00B61C80" w:rsidP="00070D4F">
            <w:pPr>
              <w:jc w:val="both"/>
            </w:pPr>
          </w:p>
          <w:p w:rsidR="0071582A" w:rsidRPr="001173A0" w:rsidRDefault="0071582A" w:rsidP="00070D4F">
            <w:pPr>
              <w:jc w:val="both"/>
            </w:pPr>
          </w:p>
          <w:p w:rsidR="0071582A" w:rsidRPr="001173A0" w:rsidRDefault="0071582A" w:rsidP="00070D4F">
            <w:pPr>
              <w:jc w:val="both"/>
            </w:pPr>
          </w:p>
          <w:p w:rsidR="00A14682" w:rsidRPr="001173A0" w:rsidRDefault="00A14682" w:rsidP="00070D4F">
            <w:pPr>
              <w:jc w:val="both"/>
            </w:pPr>
          </w:p>
          <w:p w:rsidR="004131B2" w:rsidRPr="001173A0" w:rsidRDefault="004131B2" w:rsidP="00070D4F">
            <w:pPr>
              <w:jc w:val="both"/>
            </w:pPr>
          </w:p>
          <w:p w:rsidR="0061706A" w:rsidRPr="001173A0" w:rsidRDefault="0061706A" w:rsidP="00070D4F">
            <w:pPr>
              <w:jc w:val="both"/>
            </w:pPr>
          </w:p>
          <w:p w:rsidR="004131B2" w:rsidRPr="001173A0" w:rsidRDefault="004131B2" w:rsidP="008D72B1">
            <w:r w:rsidRPr="001173A0">
              <w:rPr>
                <w:b/>
              </w:rPr>
              <w:t xml:space="preserve">Beyaz Liste   </w:t>
            </w:r>
            <w:r w:rsidR="00666D10" w:rsidRPr="001173A0">
              <w:rPr>
                <w:b/>
              </w:rPr>
              <w:t xml:space="preserve">       </w:t>
            </w:r>
            <w:r w:rsidR="0071582A" w:rsidRPr="001173A0">
              <w:rPr>
                <w:b/>
              </w:rPr>
              <w:t>6</w:t>
            </w:r>
            <w:r w:rsidRPr="001173A0">
              <w:t xml:space="preserve">. </w:t>
            </w: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F42568" w:rsidRDefault="00F42568" w:rsidP="00070D4F">
            <w:pPr>
              <w:jc w:val="both"/>
            </w:pPr>
          </w:p>
          <w:p w:rsidR="001173A0" w:rsidRPr="001173A0" w:rsidRDefault="001173A0" w:rsidP="00070D4F">
            <w:pPr>
              <w:jc w:val="both"/>
            </w:pPr>
          </w:p>
          <w:p w:rsidR="004131B2" w:rsidRPr="001173A0" w:rsidRDefault="004131B2" w:rsidP="00070D4F">
            <w:pPr>
              <w:jc w:val="both"/>
            </w:pPr>
            <w:r w:rsidRPr="001173A0">
              <w:rPr>
                <w:b/>
              </w:rPr>
              <w:t xml:space="preserve">Siyah Liste    </w:t>
            </w:r>
            <w:r w:rsidR="00666D10" w:rsidRPr="001173A0">
              <w:rPr>
                <w:b/>
              </w:rPr>
              <w:t xml:space="preserve">       </w:t>
            </w:r>
            <w:r w:rsidR="0071582A" w:rsidRPr="001173A0">
              <w:rPr>
                <w:b/>
              </w:rPr>
              <w:t>7</w:t>
            </w:r>
            <w:r w:rsidRPr="001173A0">
              <w:t>.</w:t>
            </w:r>
          </w:p>
          <w:p w:rsidR="004131B2" w:rsidRPr="001173A0" w:rsidRDefault="004131B2" w:rsidP="00070D4F">
            <w:pPr>
              <w:jc w:val="both"/>
            </w:pPr>
          </w:p>
          <w:p w:rsidR="004131B2" w:rsidRPr="001173A0" w:rsidRDefault="004131B2" w:rsidP="00070D4F">
            <w:pPr>
              <w:jc w:val="both"/>
            </w:pPr>
          </w:p>
          <w:p w:rsidR="005972B6" w:rsidRDefault="005972B6" w:rsidP="005972B6">
            <w:pPr>
              <w:jc w:val="both"/>
            </w:pPr>
            <w:r>
              <w:t>25.09.2017</w:t>
            </w:r>
          </w:p>
          <w:p w:rsidR="005972B6" w:rsidRDefault="005972B6" w:rsidP="005972B6">
            <w:pPr>
              <w:jc w:val="both"/>
            </w:pPr>
            <w:r>
              <w:t>R.G.157</w:t>
            </w:r>
          </w:p>
          <w:p w:rsidR="005972B6" w:rsidRDefault="005972B6" w:rsidP="005972B6">
            <w:pPr>
              <w:jc w:val="both"/>
            </w:pPr>
            <w:r>
              <w:t>EK III</w:t>
            </w:r>
          </w:p>
          <w:p w:rsidR="004131B2" w:rsidRPr="001173A0" w:rsidRDefault="005972B6" w:rsidP="005972B6">
            <w:pPr>
              <w:jc w:val="both"/>
            </w:pPr>
            <w:r>
              <w:t>A.E.588</w:t>
            </w:r>
          </w:p>
          <w:p w:rsidR="004131B2" w:rsidRPr="001173A0" w:rsidRDefault="004131B2" w:rsidP="00070D4F">
            <w:pPr>
              <w:jc w:val="both"/>
            </w:pPr>
          </w:p>
          <w:p w:rsidR="004131B2" w:rsidRPr="001173A0" w:rsidRDefault="004131B2" w:rsidP="00070D4F">
            <w:pPr>
              <w:jc w:val="both"/>
            </w:pPr>
          </w:p>
          <w:p w:rsidR="004131B2" w:rsidRDefault="004131B2" w:rsidP="00070D4F">
            <w:pPr>
              <w:jc w:val="both"/>
            </w:pPr>
          </w:p>
          <w:p w:rsidR="005972B6" w:rsidRPr="001173A0" w:rsidRDefault="005972B6"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811BE7" w:rsidRPr="001173A0" w:rsidRDefault="00811BE7" w:rsidP="00070D4F">
            <w:pPr>
              <w:jc w:val="both"/>
            </w:pPr>
          </w:p>
          <w:p w:rsidR="00F22794" w:rsidRPr="001173A0" w:rsidRDefault="00F22794" w:rsidP="00070D4F">
            <w:pPr>
              <w:jc w:val="both"/>
            </w:pPr>
          </w:p>
          <w:p w:rsidR="00DF76E6" w:rsidRPr="001173A0" w:rsidRDefault="00DF76E6" w:rsidP="00070D4F">
            <w:pPr>
              <w:jc w:val="both"/>
            </w:pPr>
          </w:p>
          <w:p w:rsidR="00DF76E6" w:rsidRPr="001173A0" w:rsidRDefault="00DF76E6" w:rsidP="00070D4F">
            <w:pPr>
              <w:jc w:val="both"/>
            </w:pPr>
          </w:p>
          <w:p w:rsidR="00DF76E6" w:rsidRPr="001173A0" w:rsidRDefault="00DF76E6" w:rsidP="00070D4F">
            <w:pPr>
              <w:jc w:val="both"/>
            </w:pPr>
          </w:p>
          <w:p w:rsidR="00DF76E6" w:rsidRPr="001173A0" w:rsidRDefault="00DF76E6" w:rsidP="00070D4F">
            <w:pPr>
              <w:jc w:val="both"/>
            </w:pPr>
          </w:p>
          <w:p w:rsidR="00DF76E6" w:rsidRPr="001173A0" w:rsidRDefault="00DF76E6" w:rsidP="00070D4F">
            <w:pPr>
              <w:jc w:val="both"/>
            </w:pPr>
          </w:p>
          <w:p w:rsidR="00DF76E6" w:rsidRPr="001173A0" w:rsidRDefault="00DF76E6" w:rsidP="00070D4F">
            <w:pPr>
              <w:jc w:val="both"/>
            </w:pPr>
          </w:p>
          <w:p w:rsidR="00DF76E6" w:rsidRPr="001173A0" w:rsidRDefault="00DF76E6" w:rsidP="00070D4F">
            <w:pPr>
              <w:jc w:val="both"/>
            </w:pPr>
          </w:p>
          <w:p w:rsidR="00DF76E6" w:rsidRPr="001173A0" w:rsidRDefault="00DF76E6" w:rsidP="00070D4F">
            <w:pPr>
              <w:jc w:val="both"/>
            </w:pPr>
          </w:p>
          <w:p w:rsidR="00DF76E6" w:rsidRPr="001173A0" w:rsidRDefault="00DF76E6" w:rsidP="00070D4F">
            <w:pPr>
              <w:jc w:val="both"/>
            </w:pPr>
          </w:p>
          <w:p w:rsidR="00B51500" w:rsidRPr="001173A0" w:rsidRDefault="00B51500" w:rsidP="00070D4F">
            <w:pPr>
              <w:jc w:val="both"/>
            </w:pPr>
          </w:p>
          <w:p w:rsidR="006E34C5" w:rsidRPr="001173A0" w:rsidRDefault="006E34C5" w:rsidP="00070D4F">
            <w:pPr>
              <w:jc w:val="both"/>
            </w:pPr>
          </w:p>
          <w:p w:rsidR="004131B2" w:rsidRPr="001173A0" w:rsidRDefault="005972B6" w:rsidP="00070D4F">
            <w:pPr>
              <w:jc w:val="both"/>
              <w:rPr>
                <w:b/>
              </w:rPr>
            </w:pPr>
            <w:r w:rsidRPr="001173A0">
              <w:rPr>
                <w:b/>
              </w:rPr>
              <w:t>Eşleştirilmiş 8.</w:t>
            </w:r>
            <w:r w:rsidR="0071582A" w:rsidRPr="001173A0">
              <w:rPr>
                <w:b/>
              </w:rPr>
              <w:t xml:space="preserve"> </w:t>
            </w:r>
            <w:r w:rsidR="004131B2" w:rsidRPr="001173A0">
              <w:rPr>
                <w:b/>
              </w:rPr>
              <w:t>Beyaz Liste</w:t>
            </w: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0C25B5" w:rsidRPr="001173A0" w:rsidRDefault="000C25B5" w:rsidP="00070D4F">
            <w:pPr>
              <w:jc w:val="both"/>
            </w:pPr>
          </w:p>
          <w:p w:rsidR="000C25B5" w:rsidRPr="001173A0" w:rsidRDefault="000C25B5" w:rsidP="00070D4F">
            <w:pPr>
              <w:jc w:val="both"/>
            </w:pPr>
          </w:p>
          <w:p w:rsidR="00047173" w:rsidRDefault="00047173" w:rsidP="00070D4F">
            <w:pPr>
              <w:jc w:val="both"/>
            </w:pPr>
          </w:p>
          <w:p w:rsidR="00610F18" w:rsidRDefault="00610F18" w:rsidP="00070D4F">
            <w:pPr>
              <w:jc w:val="both"/>
            </w:pPr>
          </w:p>
          <w:p w:rsidR="004131B2" w:rsidRPr="001173A0" w:rsidRDefault="00116660" w:rsidP="00116660">
            <w:pPr>
              <w:rPr>
                <w:b/>
              </w:rPr>
            </w:pPr>
            <w:r w:rsidRPr="001173A0">
              <w:rPr>
                <w:b/>
              </w:rPr>
              <w:t xml:space="preserve">Toplu </w:t>
            </w:r>
            <w:r w:rsidR="0071582A" w:rsidRPr="001173A0">
              <w:rPr>
                <w:b/>
              </w:rPr>
              <w:t>Olarak</w:t>
            </w:r>
            <w:r w:rsidRPr="001173A0">
              <w:rPr>
                <w:b/>
              </w:rPr>
              <w:t xml:space="preserve">       9.</w:t>
            </w:r>
          </w:p>
          <w:p w:rsidR="004131B2" w:rsidRPr="001173A0" w:rsidRDefault="004131B2" w:rsidP="00116660">
            <w:pPr>
              <w:rPr>
                <w:b/>
              </w:rPr>
            </w:pPr>
            <w:r w:rsidRPr="001173A0">
              <w:rPr>
                <w:b/>
              </w:rPr>
              <w:t>İthal Edilen Cihazların Kayıt Altına Alınması</w:t>
            </w: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A116FA" w:rsidRPr="001173A0" w:rsidRDefault="00A116FA" w:rsidP="00070D4F">
            <w:pPr>
              <w:jc w:val="both"/>
            </w:pPr>
          </w:p>
          <w:p w:rsidR="001A5D73" w:rsidRPr="001173A0" w:rsidRDefault="001A5D73" w:rsidP="00070D4F">
            <w:pPr>
              <w:jc w:val="both"/>
            </w:pPr>
          </w:p>
          <w:p w:rsidR="001A5D73" w:rsidRPr="001173A0" w:rsidRDefault="001A5D73" w:rsidP="00070D4F">
            <w:pPr>
              <w:jc w:val="both"/>
            </w:pPr>
          </w:p>
          <w:p w:rsidR="000B0228" w:rsidRPr="001173A0" w:rsidRDefault="000B0228" w:rsidP="00070D4F">
            <w:pPr>
              <w:jc w:val="both"/>
            </w:pPr>
          </w:p>
          <w:p w:rsidR="00A116FA" w:rsidRPr="001173A0" w:rsidRDefault="00A116FA" w:rsidP="00070D4F">
            <w:pPr>
              <w:jc w:val="both"/>
            </w:pPr>
          </w:p>
          <w:p w:rsidR="005516DF" w:rsidRPr="001173A0" w:rsidRDefault="005516DF" w:rsidP="00070D4F">
            <w:pPr>
              <w:jc w:val="both"/>
            </w:pPr>
          </w:p>
          <w:p w:rsidR="00F421FA" w:rsidRPr="001173A0" w:rsidRDefault="004131B2" w:rsidP="00116660">
            <w:pPr>
              <w:rPr>
                <w:b/>
              </w:rPr>
            </w:pPr>
            <w:r w:rsidRPr="001173A0">
              <w:rPr>
                <w:b/>
              </w:rPr>
              <w:t xml:space="preserve">Yurt </w:t>
            </w:r>
            <w:r w:rsidR="0071582A" w:rsidRPr="001173A0">
              <w:rPr>
                <w:b/>
              </w:rPr>
              <w:t>İçinde        1</w:t>
            </w:r>
            <w:r w:rsidR="00263779" w:rsidRPr="001173A0">
              <w:rPr>
                <w:b/>
              </w:rPr>
              <w:t>0</w:t>
            </w:r>
            <w:r w:rsidRPr="001173A0">
              <w:rPr>
                <w:b/>
              </w:rPr>
              <w:t>.</w:t>
            </w:r>
          </w:p>
          <w:p w:rsidR="004131B2" w:rsidRPr="001173A0" w:rsidRDefault="00047173" w:rsidP="0071582A">
            <w:pPr>
              <w:rPr>
                <w:b/>
              </w:rPr>
            </w:pPr>
            <w:r w:rsidRPr="001173A0">
              <w:rPr>
                <w:b/>
              </w:rPr>
              <w:t xml:space="preserve">Üretilen </w:t>
            </w:r>
            <w:r w:rsidR="004131B2" w:rsidRPr="001173A0">
              <w:rPr>
                <w:b/>
              </w:rPr>
              <w:t xml:space="preserve"> Cihazların Kayıt Altına Alınması</w:t>
            </w:r>
            <w:r w:rsidR="004131B2" w:rsidRPr="001173A0">
              <w:rPr>
                <w:rStyle w:val="apple-converted-space"/>
                <w:b/>
              </w:rPr>
              <w:t> </w:t>
            </w:r>
          </w:p>
          <w:p w:rsidR="004131B2" w:rsidRPr="001173A0" w:rsidRDefault="004131B2" w:rsidP="00070D4F">
            <w:pPr>
              <w:jc w:val="both"/>
            </w:pPr>
          </w:p>
          <w:p w:rsidR="001A5D73" w:rsidRPr="001173A0" w:rsidRDefault="001A5D73" w:rsidP="00070D4F">
            <w:pPr>
              <w:jc w:val="both"/>
            </w:pPr>
          </w:p>
          <w:p w:rsidR="004131B2" w:rsidRPr="001173A0" w:rsidRDefault="004131B2" w:rsidP="00070D4F">
            <w:pPr>
              <w:jc w:val="both"/>
            </w:pPr>
          </w:p>
          <w:p w:rsidR="00880C1C" w:rsidRPr="001173A0" w:rsidRDefault="00880C1C" w:rsidP="00070D4F">
            <w:pPr>
              <w:jc w:val="both"/>
            </w:pPr>
          </w:p>
          <w:p w:rsidR="00880C1C" w:rsidRPr="001173A0" w:rsidRDefault="00880C1C" w:rsidP="00070D4F">
            <w:pPr>
              <w:jc w:val="both"/>
            </w:pPr>
          </w:p>
          <w:p w:rsidR="00880C1C" w:rsidRPr="001173A0" w:rsidRDefault="00880C1C" w:rsidP="00070D4F">
            <w:pPr>
              <w:jc w:val="both"/>
            </w:pPr>
          </w:p>
          <w:p w:rsidR="00880C1C" w:rsidRPr="001173A0" w:rsidRDefault="00880C1C" w:rsidP="00070D4F">
            <w:pPr>
              <w:jc w:val="both"/>
            </w:pPr>
          </w:p>
          <w:p w:rsidR="00880C1C" w:rsidRPr="001173A0" w:rsidRDefault="00880C1C" w:rsidP="00070D4F">
            <w:pPr>
              <w:jc w:val="both"/>
            </w:pPr>
          </w:p>
          <w:p w:rsidR="00E315BA" w:rsidRDefault="00E315BA" w:rsidP="00070D4F">
            <w:pPr>
              <w:jc w:val="both"/>
            </w:pPr>
          </w:p>
          <w:p w:rsidR="006E6738" w:rsidRPr="001173A0" w:rsidRDefault="006E6738" w:rsidP="00070D4F">
            <w:pPr>
              <w:jc w:val="both"/>
            </w:pPr>
          </w:p>
          <w:p w:rsidR="004131B2" w:rsidRPr="001173A0" w:rsidRDefault="004131B2" w:rsidP="00070D4F">
            <w:pPr>
              <w:jc w:val="both"/>
              <w:rPr>
                <w:b/>
              </w:rPr>
            </w:pPr>
            <w:r w:rsidRPr="001173A0">
              <w:rPr>
                <w:b/>
              </w:rPr>
              <w:t xml:space="preserve">Bireysel         </w:t>
            </w:r>
            <w:r w:rsidR="0071582A" w:rsidRPr="001173A0">
              <w:rPr>
                <w:b/>
              </w:rPr>
              <w:t xml:space="preserve">  1</w:t>
            </w:r>
            <w:r w:rsidR="00263779" w:rsidRPr="001173A0">
              <w:rPr>
                <w:b/>
              </w:rPr>
              <w:t>1</w:t>
            </w:r>
            <w:r w:rsidRPr="001173A0">
              <w:rPr>
                <w:b/>
              </w:rPr>
              <w:t>.</w:t>
            </w:r>
          </w:p>
          <w:p w:rsidR="004131B2" w:rsidRPr="001173A0" w:rsidRDefault="004131B2" w:rsidP="00811BE7">
            <w:pPr>
              <w:rPr>
                <w:b/>
              </w:rPr>
            </w:pPr>
            <w:r w:rsidRPr="001173A0">
              <w:rPr>
                <w:b/>
              </w:rPr>
              <w:t xml:space="preserve">Olarak    </w:t>
            </w:r>
          </w:p>
          <w:p w:rsidR="004131B2" w:rsidRPr="001173A0" w:rsidRDefault="004131B2" w:rsidP="00811BE7">
            <w:pPr>
              <w:rPr>
                <w:b/>
              </w:rPr>
            </w:pPr>
            <w:r w:rsidRPr="001173A0">
              <w:rPr>
                <w:b/>
              </w:rPr>
              <w:t>İthal Edilen Cihazların Kayıt Altına Alınması</w:t>
            </w:r>
            <w:r w:rsidRPr="001173A0">
              <w:rPr>
                <w:rStyle w:val="apple-converted-space"/>
                <w:b/>
              </w:rPr>
              <w:t> </w:t>
            </w:r>
          </w:p>
          <w:p w:rsidR="004131B2" w:rsidRPr="001173A0" w:rsidRDefault="00E22A00" w:rsidP="00070D4F">
            <w:pPr>
              <w:jc w:val="both"/>
            </w:pPr>
            <w:r w:rsidRPr="001173A0">
              <w:rPr>
                <w:spacing w:val="-2"/>
              </w:rPr>
              <w:t>37/1983</w:t>
            </w:r>
          </w:p>
          <w:p w:rsidR="004131B2" w:rsidRPr="001173A0" w:rsidRDefault="004131B2" w:rsidP="00070D4F">
            <w:pPr>
              <w:jc w:val="both"/>
            </w:pPr>
          </w:p>
          <w:p w:rsidR="005972B6" w:rsidRDefault="005972B6" w:rsidP="005972B6">
            <w:pPr>
              <w:jc w:val="both"/>
            </w:pPr>
            <w:r>
              <w:t>25.09.2017</w:t>
            </w:r>
          </w:p>
          <w:p w:rsidR="005972B6" w:rsidRDefault="005972B6" w:rsidP="005972B6">
            <w:pPr>
              <w:jc w:val="both"/>
            </w:pPr>
            <w:r>
              <w:t>R.G.157</w:t>
            </w:r>
          </w:p>
          <w:p w:rsidR="005972B6" w:rsidRDefault="005972B6" w:rsidP="005972B6">
            <w:pPr>
              <w:jc w:val="both"/>
            </w:pPr>
            <w:r>
              <w:t>EK III</w:t>
            </w:r>
          </w:p>
          <w:p w:rsidR="004131B2" w:rsidRPr="001173A0" w:rsidRDefault="005972B6" w:rsidP="005972B6">
            <w:pPr>
              <w:jc w:val="both"/>
            </w:pPr>
            <w:r>
              <w:t>A.E.588</w:t>
            </w: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71582A" w:rsidRPr="001173A0" w:rsidRDefault="0071582A" w:rsidP="00070D4F">
            <w:pPr>
              <w:jc w:val="both"/>
            </w:pPr>
          </w:p>
          <w:p w:rsidR="00BC2F6A" w:rsidRPr="001173A0" w:rsidRDefault="00BC2F6A" w:rsidP="00070D4F">
            <w:pPr>
              <w:jc w:val="both"/>
            </w:pPr>
          </w:p>
          <w:p w:rsidR="00710F7E" w:rsidRDefault="00710F7E" w:rsidP="005F4669">
            <w:pPr>
              <w:rPr>
                <w:b/>
              </w:rPr>
            </w:pPr>
          </w:p>
          <w:p w:rsidR="00710F7E" w:rsidRDefault="00710F7E" w:rsidP="005F4669">
            <w:pPr>
              <w:rPr>
                <w:b/>
              </w:rPr>
            </w:pPr>
          </w:p>
          <w:p w:rsidR="00710F7E" w:rsidRDefault="00710F7E" w:rsidP="005F4669">
            <w:pPr>
              <w:rPr>
                <w:b/>
              </w:rPr>
            </w:pPr>
          </w:p>
          <w:p w:rsidR="00710F7E" w:rsidRDefault="00710F7E" w:rsidP="005F4669">
            <w:pPr>
              <w:rPr>
                <w:b/>
              </w:rPr>
            </w:pPr>
          </w:p>
          <w:p w:rsidR="00710F7E" w:rsidRPr="00710F7E" w:rsidRDefault="00710F7E" w:rsidP="00710F7E">
            <w:pPr>
              <w:jc w:val="both"/>
              <w:rPr>
                <w:b/>
              </w:rPr>
            </w:pPr>
            <w:r w:rsidRPr="00710F7E">
              <w:rPr>
                <w:b/>
              </w:rPr>
              <w:t>Kaçak Cihaz</w:t>
            </w:r>
            <w:r>
              <w:rPr>
                <w:b/>
              </w:rPr>
              <w:t xml:space="preserve">      12.</w:t>
            </w:r>
          </w:p>
          <w:p w:rsidR="005F4669" w:rsidRPr="00710F7E" w:rsidRDefault="00710F7E" w:rsidP="00710F7E">
            <w:pPr>
              <w:rPr>
                <w:b/>
              </w:rPr>
            </w:pPr>
            <w:r w:rsidRPr="00710F7E">
              <w:rPr>
                <w:b/>
              </w:rPr>
              <w:t>Kullanımı</w:t>
            </w:r>
            <w:r w:rsidR="005F4669" w:rsidRPr="00710F7E">
              <w:rPr>
                <w:b/>
              </w:rPr>
              <w:t xml:space="preserve">  </w:t>
            </w:r>
          </w:p>
          <w:p w:rsidR="005F4669" w:rsidRPr="001173A0" w:rsidRDefault="005F4669" w:rsidP="005F4669">
            <w:pPr>
              <w:jc w:val="both"/>
            </w:pPr>
          </w:p>
          <w:p w:rsidR="00D77336" w:rsidRDefault="00D77336" w:rsidP="00D77336">
            <w:pPr>
              <w:jc w:val="both"/>
            </w:pPr>
            <w:r>
              <w:t>25.09.2017</w:t>
            </w:r>
          </w:p>
          <w:p w:rsidR="00D77336" w:rsidRDefault="00D77336" w:rsidP="00D77336">
            <w:pPr>
              <w:jc w:val="both"/>
            </w:pPr>
            <w:r>
              <w:t>R.G.157</w:t>
            </w:r>
          </w:p>
          <w:p w:rsidR="00D77336" w:rsidRDefault="00D77336" w:rsidP="00D77336">
            <w:pPr>
              <w:jc w:val="both"/>
            </w:pPr>
            <w:r>
              <w:t>EK III</w:t>
            </w:r>
          </w:p>
          <w:p w:rsidR="005F4669" w:rsidRPr="001173A0" w:rsidRDefault="00D77336" w:rsidP="00D77336">
            <w:pPr>
              <w:jc w:val="both"/>
            </w:pPr>
            <w:r>
              <w:t>A.E.588</w:t>
            </w:r>
          </w:p>
          <w:p w:rsidR="005F4669" w:rsidRPr="001173A0" w:rsidRDefault="005F4669" w:rsidP="005F4669">
            <w:pPr>
              <w:jc w:val="both"/>
            </w:pPr>
          </w:p>
          <w:p w:rsidR="005F4669" w:rsidRPr="001173A0" w:rsidRDefault="005F4669" w:rsidP="005F4669">
            <w:pPr>
              <w:jc w:val="both"/>
            </w:pPr>
          </w:p>
          <w:p w:rsidR="005F4669" w:rsidRPr="001173A0" w:rsidRDefault="005F4669" w:rsidP="005F4669">
            <w:pPr>
              <w:jc w:val="both"/>
            </w:pPr>
          </w:p>
          <w:p w:rsidR="005F4669" w:rsidRPr="001173A0" w:rsidRDefault="005F4669" w:rsidP="005F4669">
            <w:pPr>
              <w:jc w:val="both"/>
            </w:pPr>
          </w:p>
          <w:p w:rsidR="005F4669" w:rsidRPr="001173A0" w:rsidRDefault="005F4669" w:rsidP="005F4669">
            <w:pPr>
              <w:jc w:val="both"/>
            </w:pPr>
          </w:p>
          <w:p w:rsidR="000C25B5" w:rsidRPr="001173A0" w:rsidRDefault="000C25B5" w:rsidP="005F4669">
            <w:pPr>
              <w:jc w:val="both"/>
            </w:pPr>
          </w:p>
          <w:p w:rsidR="005F4669" w:rsidRPr="001173A0" w:rsidRDefault="005F4669" w:rsidP="005F4669">
            <w:pPr>
              <w:jc w:val="both"/>
            </w:pPr>
          </w:p>
          <w:p w:rsidR="005F4669" w:rsidRPr="001173A0" w:rsidRDefault="005F4669" w:rsidP="005F4669">
            <w:pPr>
              <w:jc w:val="both"/>
            </w:pPr>
          </w:p>
          <w:p w:rsidR="00710F7E" w:rsidRDefault="00710F7E" w:rsidP="005F4669">
            <w:pPr>
              <w:rPr>
                <w:b/>
              </w:rPr>
            </w:pPr>
          </w:p>
          <w:p w:rsidR="00710F7E" w:rsidRDefault="00710F7E" w:rsidP="005F4669">
            <w:pPr>
              <w:rPr>
                <w:b/>
              </w:rPr>
            </w:pPr>
          </w:p>
          <w:p w:rsidR="00D77336" w:rsidRDefault="00D77336" w:rsidP="005F4669">
            <w:pPr>
              <w:rPr>
                <w:b/>
              </w:rPr>
            </w:pPr>
          </w:p>
          <w:p w:rsidR="00D77336" w:rsidRDefault="00D77336" w:rsidP="005F4669">
            <w:pPr>
              <w:rPr>
                <w:b/>
              </w:rPr>
            </w:pPr>
          </w:p>
          <w:p w:rsidR="00D77336" w:rsidRDefault="00D77336" w:rsidP="005F4669">
            <w:pPr>
              <w:rPr>
                <w:b/>
              </w:rPr>
            </w:pPr>
          </w:p>
          <w:p w:rsidR="00710F7E" w:rsidRDefault="00710F7E" w:rsidP="005F4669">
            <w:pPr>
              <w:rPr>
                <w:b/>
              </w:rPr>
            </w:pPr>
          </w:p>
          <w:p w:rsidR="00337273" w:rsidRPr="001173A0" w:rsidRDefault="001A5D73" w:rsidP="00070D4F">
            <w:pPr>
              <w:jc w:val="both"/>
              <w:rPr>
                <w:b/>
              </w:rPr>
            </w:pPr>
            <w:r w:rsidRPr="001173A0">
              <w:rPr>
                <w:b/>
              </w:rPr>
              <w:t xml:space="preserve">Tamir Bakım  </w:t>
            </w:r>
            <w:r w:rsidR="009D6E27" w:rsidRPr="001173A0">
              <w:rPr>
                <w:b/>
              </w:rPr>
              <w:t xml:space="preserve"> </w:t>
            </w:r>
            <w:r w:rsidRPr="001173A0">
              <w:rPr>
                <w:b/>
              </w:rPr>
              <w:t>1</w:t>
            </w:r>
            <w:r w:rsidR="00710F7E">
              <w:rPr>
                <w:b/>
              </w:rPr>
              <w:t>3</w:t>
            </w:r>
            <w:r w:rsidRPr="001173A0">
              <w:rPr>
                <w:b/>
              </w:rPr>
              <w:t>. Onarım İşlemleri</w:t>
            </w:r>
          </w:p>
          <w:p w:rsidR="001A5D73" w:rsidRPr="001173A0" w:rsidRDefault="001A5D73" w:rsidP="00070D4F">
            <w:pPr>
              <w:jc w:val="both"/>
              <w:rPr>
                <w:b/>
              </w:rPr>
            </w:pPr>
          </w:p>
          <w:p w:rsidR="00D77336" w:rsidRDefault="00D77336" w:rsidP="00D77336">
            <w:pPr>
              <w:jc w:val="both"/>
            </w:pPr>
            <w:r>
              <w:t>25.09.2017</w:t>
            </w:r>
          </w:p>
          <w:p w:rsidR="00D77336" w:rsidRDefault="00D77336" w:rsidP="00D77336">
            <w:pPr>
              <w:jc w:val="both"/>
            </w:pPr>
            <w:r>
              <w:t>R.G.157</w:t>
            </w:r>
          </w:p>
          <w:p w:rsidR="00D77336" w:rsidRDefault="00D77336" w:rsidP="00D77336">
            <w:pPr>
              <w:jc w:val="both"/>
            </w:pPr>
            <w:r>
              <w:t>EK III</w:t>
            </w:r>
          </w:p>
          <w:p w:rsidR="001A5D73" w:rsidRPr="001173A0" w:rsidRDefault="00D77336" w:rsidP="00D77336">
            <w:pPr>
              <w:jc w:val="both"/>
              <w:rPr>
                <w:b/>
              </w:rPr>
            </w:pPr>
            <w:r>
              <w:t>A.E.588</w:t>
            </w:r>
          </w:p>
          <w:p w:rsidR="001A5D73" w:rsidRPr="001173A0" w:rsidRDefault="001A5D73" w:rsidP="00070D4F">
            <w:pPr>
              <w:jc w:val="both"/>
              <w:rPr>
                <w:b/>
              </w:rPr>
            </w:pPr>
          </w:p>
          <w:p w:rsidR="00BE7BE0" w:rsidRPr="001173A0" w:rsidRDefault="00BE7BE0" w:rsidP="00070D4F">
            <w:pPr>
              <w:jc w:val="both"/>
              <w:rPr>
                <w:b/>
              </w:rPr>
            </w:pPr>
          </w:p>
          <w:p w:rsidR="00BE7BE0" w:rsidRDefault="00BE7BE0" w:rsidP="00070D4F">
            <w:pPr>
              <w:jc w:val="both"/>
              <w:rPr>
                <w:b/>
              </w:rPr>
            </w:pPr>
          </w:p>
          <w:p w:rsidR="00D77336" w:rsidRPr="001173A0" w:rsidRDefault="00D77336" w:rsidP="00070D4F">
            <w:pPr>
              <w:jc w:val="both"/>
              <w:rPr>
                <w:b/>
              </w:rPr>
            </w:pPr>
          </w:p>
          <w:p w:rsidR="001A5D73" w:rsidRPr="001173A0" w:rsidRDefault="001A5D73" w:rsidP="00070D4F">
            <w:pPr>
              <w:jc w:val="both"/>
              <w:rPr>
                <w:b/>
              </w:rPr>
            </w:pPr>
          </w:p>
          <w:p w:rsidR="00DB14C8" w:rsidRPr="001173A0" w:rsidRDefault="003412E0" w:rsidP="00213078">
            <w:pPr>
              <w:rPr>
                <w:b/>
              </w:rPr>
            </w:pPr>
            <w:r w:rsidRPr="001173A0">
              <w:rPr>
                <w:b/>
              </w:rPr>
              <w:t xml:space="preserve">Kayıt Dışı </w:t>
            </w:r>
            <w:r w:rsidR="009D6E27" w:rsidRPr="001173A0">
              <w:rPr>
                <w:b/>
              </w:rPr>
              <w:t xml:space="preserve">        </w:t>
            </w:r>
            <w:r w:rsidR="00DB14C8" w:rsidRPr="001173A0">
              <w:rPr>
                <w:b/>
              </w:rPr>
              <w:t xml:space="preserve">  </w:t>
            </w:r>
            <w:r w:rsidRPr="001173A0">
              <w:rPr>
                <w:b/>
              </w:rPr>
              <w:t>1</w:t>
            </w:r>
            <w:r w:rsidR="00E878AA">
              <w:rPr>
                <w:b/>
              </w:rPr>
              <w:t>4</w:t>
            </w:r>
            <w:r w:rsidRPr="001173A0">
              <w:rPr>
                <w:b/>
              </w:rPr>
              <w:t xml:space="preserve">. Cihazların </w:t>
            </w:r>
          </w:p>
          <w:p w:rsidR="003412E0" w:rsidRPr="001173A0" w:rsidRDefault="003412E0" w:rsidP="00213078">
            <w:pPr>
              <w:rPr>
                <w:b/>
              </w:rPr>
            </w:pPr>
            <w:r w:rsidRPr="001173A0">
              <w:rPr>
                <w:b/>
              </w:rPr>
              <w:t>Kayıt Edilmesi</w:t>
            </w:r>
          </w:p>
          <w:p w:rsidR="00DD7BEF" w:rsidRPr="001173A0" w:rsidRDefault="00DD7BEF" w:rsidP="00070D4F">
            <w:pPr>
              <w:jc w:val="both"/>
              <w:rPr>
                <w:b/>
              </w:rPr>
            </w:pPr>
          </w:p>
          <w:p w:rsidR="00DD7BEF" w:rsidRPr="001173A0" w:rsidRDefault="00DD7BEF" w:rsidP="00070D4F">
            <w:pPr>
              <w:jc w:val="both"/>
              <w:rPr>
                <w:b/>
              </w:rPr>
            </w:pPr>
          </w:p>
          <w:p w:rsidR="00D77336" w:rsidRDefault="00D77336" w:rsidP="00D77336">
            <w:pPr>
              <w:jc w:val="both"/>
            </w:pPr>
            <w:r>
              <w:t>25.09.2017</w:t>
            </w:r>
          </w:p>
          <w:p w:rsidR="00D77336" w:rsidRDefault="00D77336" w:rsidP="00D77336">
            <w:pPr>
              <w:jc w:val="both"/>
            </w:pPr>
            <w:r>
              <w:t>R.G.157</w:t>
            </w:r>
          </w:p>
          <w:p w:rsidR="00D77336" w:rsidRDefault="00D77336" w:rsidP="00D77336">
            <w:pPr>
              <w:jc w:val="both"/>
            </w:pPr>
            <w:r>
              <w:t>EK III</w:t>
            </w:r>
          </w:p>
          <w:p w:rsidR="00D77336" w:rsidRPr="001173A0" w:rsidRDefault="00D77336" w:rsidP="00D77336">
            <w:pPr>
              <w:jc w:val="both"/>
              <w:rPr>
                <w:b/>
              </w:rPr>
            </w:pPr>
            <w:r>
              <w:t>A.E.588</w:t>
            </w:r>
          </w:p>
          <w:p w:rsidR="004131B2" w:rsidRPr="001173A0" w:rsidRDefault="004131B2" w:rsidP="00070D4F">
            <w:pPr>
              <w:jc w:val="both"/>
            </w:pPr>
          </w:p>
          <w:p w:rsidR="004131B2" w:rsidRPr="001173A0" w:rsidRDefault="004131B2" w:rsidP="00070D4F">
            <w:pPr>
              <w:jc w:val="both"/>
              <w:rPr>
                <w:b/>
              </w:rPr>
            </w:pPr>
          </w:p>
          <w:p w:rsidR="00505FDE" w:rsidRPr="001173A0" w:rsidRDefault="00505FDE" w:rsidP="00070D4F">
            <w:pPr>
              <w:jc w:val="both"/>
              <w:rPr>
                <w:b/>
              </w:rPr>
            </w:pPr>
          </w:p>
          <w:p w:rsidR="004131B2" w:rsidRPr="001173A0" w:rsidRDefault="004131B2" w:rsidP="00070D4F">
            <w:pPr>
              <w:jc w:val="both"/>
            </w:pPr>
          </w:p>
          <w:p w:rsidR="004E5EAD" w:rsidRPr="001173A0" w:rsidRDefault="004E5EAD" w:rsidP="00070D4F">
            <w:pPr>
              <w:jc w:val="both"/>
              <w:rPr>
                <w:b/>
              </w:rPr>
            </w:pPr>
          </w:p>
          <w:p w:rsidR="00880C1C" w:rsidRPr="001173A0" w:rsidRDefault="00880C1C" w:rsidP="00070D4F">
            <w:pPr>
              <w:jc w:val="both"/>
              <w:rPr>
                <w:b/>
              </w:rPr>
            </w:pPr>
          </w:p>
          <w:p w:rsidR="00880C1C" w:rsidRPr="001173A0" w:rsidRDefault="00880C1C" w:rsidP="00070D4F">
            <w:pPr>
              <w:jc w:val="both"/>
              <w:rPr>
                <w:b/>
              </w:rPr>
            </w:pPr>
          </w:p>
          <w:p w:rsidR="004131B2" w:rsidRPr="001173A0" w:rsidRDefault="004131B2" w:rsidP="00070D4F">
            <w:pPr>
              <w:jc w:val="both"/>
              <w:rPr>
                <w:b/>
              </w:rPr>
            </w:pPr>
            <w:r w:rsidRPr="001173A0">
              <w:rPr>
                <w:b/>
              </w:rPr>
              <w:t>Elektronik         1</w:t>
            </w:r>
            <w:r w:rsidR="00E878AA">
              <w:rPr>
                <w:b/>
              </w:rPr>
              <w:t>5</w:t>
            </w:r>
            <w:r w:rsidR="000B0A57" w:rsidRPr="001173A0">
              <w:rPr>
                <w:b/>
              </w:rPr>
              <w:t xml:space="preserve"> </w:t>
            </w:r>
            <w:r w:rsidRPr="001173A0">
              <w:rPr>
                <w:b/>
              </w:rPr>
              <w:t>.</w:t>
            </w:r>
          </w:p>
          <w:p w:rsidR="004131B2" w:rsidRPr="001173A0" w:rsidRDefault="004131B2" w:rsidP="003412E0">
            <w:pPr>
              <w:rPr>
                <w:b/>
              </w:rPr>
            </w:pPr>
            <w:r w:rsidRPr="001173A0">
              <w:rPr>
                <w:b/>
              </w:rPr>
              <w:t>Kimlik Bilgisi Değiştirilmiş Cihazlara Ait IMEI Numaralarının Tespiti</w:t>
            </w:r>
          </w:p>
          <w:p w:rsidR="004131B2" w:rsidRPr="001173A0" w:rsidRDefault="004131B2" w:rsidP="00070D4F">
            <w:pPr>
              <w:jc w:val="both"/>
              <w:rPr>
                <w:b/>
              </w:rPr>
            </w:pPr>
          </w:p>
          <w:p w:rsidR="00D77336" w:rsidRDefault="00D77336" w:rsidP="00D77336">
            <w:pPr>
              <w:jc w:val="both"/>
            </w:pPr>
            <w:r>
              <w:t>25.09.2017</w:t>
            </w:r>
          </w:p>
          <w:p w:rsidR="00D77336" w:rsidRDefault="00D77336" w:rsidP="00D77336">
            <w:pPr>
              <w:jc w:val="both"/>
            </w:pPr>
            <w:r>
              <w:t>R.G.157</w:t>
            </w:r>
          </w:p>
          <w:p w:rsidR="00D77336" w:rsidRDefault="00D77336" w:rsidP="00D77336">
            <w:pPr>
              <w:jc w:val="both"/>
            </w:pPr>
            <w:r>
              <w:t>EK III</w:t>
            </w:r>
          </w:p>
          <w:p w:rsidR="00D77336" w:rsidRPr="001173A0" w:rsidRDefault="00D77336" w:rsidP="00D77336">
            <w:pPr>
              <w:jc w:val="both"/>
              <w:rPr>
                <w:b/>
              </w:rPr>
            </w:pPr>
            <w:r>
              <w:t>A.E.588</w:t>
            </w:r>
          </w:p>
          <w:p w:rsidR="004131B2" w:rsidRPr="001173A0" w:rsidRDefault="004131B2" w:rsidP="00070D4F">
            <w:pPr>
              <w:jc w:val="both"/>
            </w:pPr>
          </w:p>
          <w:p w:rsidR="004131B2" w:rsidRPr="001173A0" w:rsidRDefault="004131B2" w:rsidP="00070D4F">
            <w:pPr>
              <w:jc w:val="both"/>
              <w:rPr>
                <w:b/>
              </w:rPr>
            </w:pPr>
          </w:p>
          <w:p w:rsidR="00E878AA" w:rsidRDefault="00E878AA" w:rsidP="00070D4F">
            <w:pPr>
              <w:jc w:val="both"/>
              <w:rPr>
                <w:b/>
              </w:rPr>
            </w:pPr>
          </w:p>
          <w:p w:rsidR="00E878AA" w:rsidRDefault="00E878AA" w:rsidP="00070D4F">
            <w:pPr>
              <w:jc w:val="both"/>
              <w:rPr>
                <w:b/>
              </w:rPr>
            </w:pPr>
          </w:p>
          <w:p w:rsidR="00D77336" w:rsidRDefault="00D77336" w:rsidP="00070D4F">
            <w:pPr>
              <w:jc w:val="both"/>
              <w:rPr>
                <w:b/>
              </w:rPr>
            </w:pPr>
          </w:p>
          <w:p w:rsidR="00D77336" w:rsidRDefault="00D77336" w:rsidP="00070D4F">
            <w:pPr>
              <w:jc w:val="both"/>
              <w:rPr>
                <w:b/>
              </w:rPr>
            </w:pPr>
          </w:p>
          <w:p w:rsidR="00D77336" w:rsidRDefault="00D77336" w:rsidP="00070D4F">
            <w:pPr>
              <w:jc w:val="both"/>
              <w:rPr>
                <w:b/>
              </w:rPr>
            </w:pPr>
          </w:p>
          <w:p w:rsidR="00D77336" w:rsidRDefault="00D77336" w:rsidP="00070D4F">
            <w:pPr>
              <w:jc w:val="both"/>
              <w:rPr>
                <w:b/>
              </w:rPr>
            </w:pPr>
          </w:p>
          <w:p w:rsidR="00D77336" w:rsidRDefault="00D77336" w:rsidP="00070D4F">
            <w:pPr>
              <w:jc w:val="both"/>
              <w:rPr>
                <w:b/>
              </w:rPr>
            </w:pPr>
          </w:p>
          <w:p w:rsidR="00D77336" w:rsidRDefault="00D77336" w:rsidP="00070D4F">
            <w:pPr>
              <w:jc w:val="both"/>
              <w:rPr>
                <w:b/>
              </w:rPr>
            </w:pPr>
          </w:p>
          <w:p w:rsidR="004131B2" w:rsidRPr="001173A0" w:rsidRDefault="004131B2" w:rsidP="00070D4F">
            <w:pPr>
              <w:jc w:val="both"/>
              <w:rPr>
                <w:b/>
              </w:rPr>
            </w:pPr>
            <w:r w:rsidRPr="001173A0">
              <w:rPr>
                <w:b/>
              </w:rPr>
              <w:t>Elektronik         1</w:t>
            </w:r>
            <w:r w:rsidR="00E878AA">
              <w:rPr>
                <w:b/>
              </w:rPr>
              <w:t>6</w:t>
            </w:r>
            <w:r w:rsidR="000B0A57" w:rsidRPr="001173A0">
              <w:rPr>
                <w:b/>
              </w:rPr>
              <w:t xml:space="preserve"> </w:t>
            </w:r>
            <w:r w:rsidRPr="001173A0">
              <w:rPr>
                <w:b/>
              </w:rPr>
              <w:t>.</w:t>
            </w:r>
          </w:p>
          <w:p w:rsidR="004131B2" w:rsidRPr="001173A0" w:rsidRDefault="00981A37" w:rsidP="00981A37">
            <w:pPr>
              <w:rPr>
                <w:b/>
              </w:rPr>
            </w:pPr>
            <w:r w:rsidRPr="001173A0">
              <w:rPr>
                <w:b/>
              </w:rPr>
              <w:t>K</w:t>
            </w:r>
            <w:r w:rsidR="004131B2" w:rsidRPr="001173A0">
              <w:rPr>
                <w:b/>
              </w:rPr>
              <w:t xml:space="preserve">imlik </w:t>
            </w:r>
            <w:r w:rsidRPr="001173A0">
              <w:rPr>
                <w:b/>
              </w:rPr>
              <w:t>B</w:t>
            </w:r>
            <w:r w:rsidR="004131B2" w:rsidRPr="001173A0">
              <w:rPr>
                <w:b/>
              </w:rPr>
              <w:t xml:space="preserve">ilgisi </w:t>
            </w:r>
            <w:r w:rsidRPr="001173A0">
              <w:rPr>
                <w:b/>
              </w:rPr>
              <w:t>B</w:t>
            </w:r>
            <w:r w:rsidR="004131B2" w:rsidRPr="001173A0">
              <w:rPr>
                <w:b/>
              </w:rPr>
              <w:t xml:space="preserve">aşka </w:t>
            </w:r>
            <w:r w:rsidRPr="001173A0">
              <w:rPr>
                <w:b/>
              </w:rPr>
              <w:t>C</w:t>
            </w:r>
            <w:r w:rsidR="004131B2" w:rsidRPr="001173A0">
              <w:rPr>
                <w:b/>
              </w:rPr>
              <w:t xml:space="preserve">ihazlara </w:t>
            </w:r>
            <w:r w:rsidRPr="001173A0">
              <w:rPr>
                <w:b/>
              </w:rPr>
              <w:t>K</w:t>
            </w:r>
            <w:r w:rsidR="004131B2" w:rsidRPr="001173A0">
              <w:rPr>
                <w:b/>
              </w:rPr>
              <w:t xml:space="preserve">opyalanmış </w:t>
            </w:r>
            <w:r w:rsidRPr="001173A0">
              <w:rPr>
                <w:b/>
              </w:rPr>
              <w:t>G</w:t>
            </w:r>
            <w:r w:rsidR="004131B2" w:rsidRPr="001173A0">
              <w:rPr>
                <w:b/>
              </w:rPr>
              <w:t xml:space="preserve">erçek </w:t>
            </w:r>
            <w:r w:rsidRPr="001173A0">
              <w:rPr>
                <w:b/>
              </w:rPr>
              <w:t>C</w:t>
            </w:r>
            <w:r w:rsidR="004131B2" w:rsidRPr="001173A0">
              <w:rPr>
                <w:b/>
              </w:rPr>
              <w:t xml:space="preserve">ihazın </w:t>
            </w:r>
            <w:r w:rsidRPr="001173A0">
              <w:rPr>
                <w:b/>
              </w:rPr>
              <w:t>T</w:t>
            </w:r>
            <w:r w:rsidR="004131B2" w:rsidRPr="001173A0">
              <w:rPr>
                <w:b/>
              </w:rPr>
              <w:t>espiti</w:t>
            </w:r>
          </w:p>
          <w:p w:rsidR="004131B2" w:rsidRPr="001173A0" w:rsidRDefault="004131B2" w:rsidP="00070D4F">
            <w:pPr>
              <w:jc w:val="both"/>
              <w:rPr>
                <w:b/>
              </w:rPr>
            </w:pPr>
          </w:p>
          <w:p w:rsidR="00D77336" w:rsidRDefault="00D77336" w:rsidP="00D77336">
            <w:pPr>
              <w:jc w:val="both"/>
            </w:pPr>
            <w:r>
              <w:t>25.09.2017</w:t>
            </w:r>
          </w:p>
          <w:p w:rsidR="00D77336" w:rsidRDefault="00D77336" w:rsidP="00D77336">
            <w:pPr>
              <w:jc w:val="both"/>
            </w:pPr>
            <w:r>
              <w:t>R.G.157</w:t>
            </w:r>
          </w:p>
          <w:p w:rsidR="00D77336" w:rsidRDefault="00D77336" w:rsidP="00D77336">
            <w:pPr>
              <w:jc w:val="both"/>
            </w:pPr>
            <w:r>
              <w:t>EK III</w:t>
            </w:r>
          </w:p>
          <w:p w:rsidR="00D77336" w:rsidRPr="001173A0" w:rsidRDefault="00D77336" w:rsidP="00D77336">
            <w:pPr>
              <w:jc w:val="both"/>
              <w:rPr>
                <w:b/>
              </w:rPr>
            </w:pPr>
            <w:r>
              <w:t>A.E.588</w:t>
            </w:r>
          </w:p>
          <w:p w:rsidR="004131B2" w:rsidRPr="001173A0" w:rsidRDefault="004131B2" w:rsidP="00070D4F">
            <w:pPr>
              <w:jc w:val="both"/>
              <w:rPr>
                <w:b/>
              </w:rPr>
            </w:pPr>
          </w:p>
          <w:p w:rsidR="004131B2" w:rsidRPr="001173A0" w:rsidRDefault="004131B2" w:rsidP="00070D4F">
            <w:pPr>
              <w:jc w:val="both"/>
              <w:rPr>
                <w:b/>
              </w:rPr>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rPr>
                <w:b/>
              </w:rPr>
            </w:pPr>
          </w:p>
          <w:p w:rsidR="00907B0A" w:rsidRPr="001173A0" w:rsidRDefault="00907B0A" w:rsidP="00070D4F">
            <w:pPr>
              <w:jc w:val="both"/>
              <w:rPr>
                <w:b/>
              </w:rPr>
            </w:pPr>
          </w:p>
          <w:p w:rsidR="00907B0A" w:rsidRPr="001173A0" w:rsidRDefault="00907B0A" w:rsidP="00070D4F">
            <w:pPr>
              <w:jc w:val="both"/>
              <w:rPr>
                <w:b/>
              </w:rPr>
            </w:pPr>
          </w:p>
          <w:p w:rsidR="0033665A" w:rsidRPr="001173A0" w:rsidRDefault="0033665A" w:rsidP="00070D4F">
            <w:pPr>
              <w:jc w:val="both"/>
              <w:rPr>
                <w:b/>
              </w:rPr>
            </w:pPr>
          </w:p>
          <w:p w:rsidR="0033665A" w:rsidRPr="001173A0" w:rsidRDefault="0033665A" w:rsidP="00070D4F">
            <w:pPr>
              <w:jc w:val="both"/>
              <w:rPr>
                <w:b/>
              </w:rPr>
            </w:pPr>
          </w:p>
          <w:p w:rsidR="00880C1C" w:rsidRPr="001173A0" w:rsidRDefault="00880C1C" w:rsidP="00070D4F">
            <w:pPr>
              <w:jc w:val="both"/>
              <w:rPr>
                <w:b/>
              </w:rPr>
            </w:pPr>
          </w:p>
          <w:p w:rsidR="00880C1C" w:rsidRPr="001173A0" w:rsidRDefault="00880C1C" w:rsidP="00070D4F">
            <w:pPr>
              <w:jc w:val="both"/>
              <w:rPr>
                <w:b/>
              </w:rPr>
            </w:pPr>
          </w:p>
          <w:p w:rsidR="00880C1C" w:rsidRPr="001173A0" w:rsidRDefault="00880C1C" w:rsidP="00070D4F">
            <w:pPr>
              <w:jc w:val="both"/>
              <w:rPr>
                <w:b/>
              </w:rPr>
            </w:pPr>
          </w:p>
          <w:p w:rsidR="00880C1C" w:rsidRPr="001173A0" w:rsidRDefault="00880C1C" w:rsidP="00070D4F">
            <w:pPr>
              <w:jc w:val="both"/>
              <w:rPr>
                <w:b/>
              </w:rPr>
            </w:pPr>
          </w:p>
          <w:p w:rsidR="00880C1C" w:rsidRPr="001173A0" w:rsidRDefault="00880C1C" w:rsidP="00070D4F">
            <w:pPr>
              <w:jc w:val="both"/>
              <w:rPr>
                <w:b/>
              </w:rPr>
            </w:pPr>
          </w:p>
          <w:p w:rsidR="00880C1C" w:rsidRPr="001173A0" w:rsidRDefault="00880C1C" w:rsidP="00070D4F">
            <w:pPr>
              <w:jc w:val="both"/>
              <w:rPr>
                <w:b/>
              </w:rPr>
            </w:pPr>
          </w:p>
          <w:p w:rsidR="00880C1C" w:rsidRPr="001173A0" w:rsidRDefault="00880C1C" w:rsidP="00070D4F">
            <w:pPr>
              <w:jc w:val="both"/>
              <w:rPr>
                <w:b/>
              </w:rPr>
            </w:pPr>
          </w:p>
          <w:p w:rsidR="00880C1C" w:rsidRPr="001173A0" w:rsidRDefault="00880C1C" w:rsidP="00070D4F">
            <w:pPr>
              <w:jc w:val="both"/>
              <w:rPr>
                <w:b/>
              </w:rPr>
            </w:pPr>
          </w:p>
          <w:p w:rsidR="00880C1C" w:rsidRPr="001173A0" w:rsidRDefault="00880C1C" w:rsidP="00070D4F">
            <w:pPr>
              <w:jc w:val="both"/>
              <w:rPr>
                <w:b/>
              </w:rPr>
            </w:pPr>
          </w:p>
          <w:p w:rsidR="00880C1C" w:rsidRPr="001173A0" w:rsidRDefault="00880C1C" w:rsidP="00070D4F">
            <w:pPr>
              <w:jc w:val="both"/>
              <w:rPr>
                <w:b/>
              </w:rPr>
            </w:pPr>
          </w:p>
          <w:p w:rsidR="00880C1C" w:rsidRPr="001173A0" w:rsidRDefault="00880C1C" w:rsidP="00070D4F">
            <w:pPr>
              <w:jc w:val="both"/>
              <w:rPr>
                <w:b/>
              </w:rPr>
            </w:pPr>
          </w:p>
          <w:p w:rsidR="00880C1C" w:rsidRPr="001173A0" w:rsidRDefault="00880C1C" w:rsidP="00070D4F">
            <w:pPr>
              <w:jc w:val="both"/>
              <w:rPr>
                <w:b/>
              </w:rPr>
            </w:pPr>
          </w:p>
          <w:p w:rsidR="00880C1C" w:rsidRPr="001173A0" w:rsidRDefault="00880C1C" w:rsidP="00070D4F">
            <w:pPr>
              <w:jc w:val="both"/>
              <w:rPr>
                <w:b/>
              </w:rPr>
            </w:pPr>
          </w:p>
          <w:p w:rsidR="00880C1C" w:rsidRPr="001173A0" w:rsidRDefault="00880C1C" w:rsidP="00070D4F">
            <w:pPr>
              <w:jc w:val="both"/>
              <w:rPr>
                <w:b/>
              </w:rPr>
            </w:pPr>
          </w:p>
          <w:p w:rsidR="00880C1C" w:rsidRPr="001173A0" w:rsidRDefault="00880C1C" w:rsidP="00070D4F">
            <w:pPr>
              <w:jc w:val="both"/>
              <w:rPr>
                <w:b/>
              </w:rPr>
            </w:pPr>
          </w:p>
          <w:p w:rsidR="00907B0A" w:rsidRPr="001173A0" w:rsidRDefault="00907B0A" w:rsidP="00070D4F">
            <w:pPr>
              <w:jc w:val="both"/>
              <w:rPr>
                <w:b/>
              </w:rPr>
            </w:pPr>
          </w:p>
          <w:p w:rsidR="00741D85" w:rsidRPr="001173A0" w:rsidRDefault="00741D85" w:rsidP="006C468E">
            <w:pPr>
              <w:jc w:val="both"/>
              <w:rPr>
                <w:b/>
              </w:rPr>
            </w:pPr>
          </w:p>
          <w:p w:rsidR="00172E9E" w:rsidRPr="001173A0" w:rsidRDefault="00172E9E" w:rsidP="006C468E">
            <w:pPr>
              <w:jc w:val="both"/>
              <w:rPr>
                <w:b/>
              </w:rPr>
            </w:pPr>
          </w:p>
          <w:p w:rsidR="004A54B2" w:rsidRDefault="004A54B2" w:rsidP="006C468E">
            <w:pPr>
              <w:jc w:val="both"/>
              <w:rPr>
                <w:b/>
              </w:rPr>
            </w:pPr>
          </w:p>
          <w:p w:rsidR="006E6738" w:rsidRPr="001173A0" w:rsidRDefault="006E6738" w:rsidP="006C468E">
            <w:pPr>
              <w:jc w:val="both"/>
              <w:rPr>
                <w:b/>
              </w:rPr>
            </w:pPr>
          </w:p>
          <w:p w:rsidR="00E878AA" w:rsidRDefault="00E878AA" w:rsidP="006C468E">
            <w:pPr>
              <w:jc w:val="both"/>
              <w:rPr>
                <w:b/>
              </w:rPr>
            </w:pPr>
          </w:p>
          <w:p w:rsidR="00E878AA" w:rsidRDefault="00E878AA" w:rsidP="006C468E">
            <w:pPr>
              <w:jc w:val="both"/>
              <w:rPr>
                <w:b/>
              </w:rPr>
            </w:pPr>
          </w:p>
          <w:p w:rsidR="00E878AA" w:rsidRDefault="00E878AA" w:rsidP="006C468E">
            <w:pPr>
              <w:jc w:val="both"/>
              <w:rPr>
                <w:b/>
              </w:rPr>
            </w:pPr>
          </w:p>
          <w:p w:rsidR="00E878AA" w:rsidRDefault="00E878AA" w:rsidP="006C468E">
            <w:pPr>
              <w:jc w:val="both"/>
              <w:rPr>
                <w:b/>
              </w:rPr>
            </w:pPr>
          </w:p>
          <w:p w:rsidR="00E878AA" w:rsidRDefault="00E878AA" w:rsidP="006C468E">
            <w:pPr>
              <w:jc w:val="both"/>
              <w:rPr>
                <w:b/>
              </w:rPr>
            </w:pPr>
          </w:p>
          <w:p w:rsidR="00E878AA" w:rsidRDefault="00E878AA" w:rsidP="006C468E">
            <w:pPr>
              <w:jc w:val="both"/>
              <w:rPr>
                <w:b/>
              </w:rPr>
            </w:pPr>
          </w:p>
          <w:p w:rsidR="00E878AA" w:rsidRDefault="00E878AA" w:rsidP="006C468E">
            <w:pPr>
              <w:jc w:val="both"/>
              <w:rPr>
                <w:b/>
              </w:rPr>
            </w:pPr>
          </w:p>
          <w:p w:rsidR="00E878AA" w:rsidRDefault="00E878AA" w:rsidP="006C468E">
            <w:pPr>
              <w:jc w:val="both"/>
              <w:rPr>
                <w:b/>
              </w:rPr>
            </w:pPr>
          </w:p>
          <w:p w:rsidR="00E878AA" w:rsidRDefault="00E878AA" w:rsidP="006C468E">
            <w:pPr>
              <w:jc w:val="both"/>
              <w:rPr>
                <w:b/>
              </w:rPr>
            </w:pPr>
          </w:p>
          <w:p w:rsidR="00E878AA" w:rsidRDefault="00E878AA" w:rsidP="006C468E">
            <w:pPr>
              <w:jc w:val="both"/>
              <w:rPr>
                <w:b/>
              </w:rPr>
            </w:pPr>
          </w:p>
          <w:p w:rsidR="00E878AA" w:rsidRDefault="00E878AA" w:rsidP="006C468E">
            <w:pPr>
              <w:jc w:val="both"/>
              <w:rPr>
                <w:b/>
              </w:rPr>
            </w:pPr>
          </w:p>
          <w:p w:rsidR="00E878AA" w:rsidRDefault="00E878AA" w:rsidP="006C468E">
            <w:pPr>
              <w:jc w:val="both"/>
              <w:rPr>
                <w:b/>
              </w:rPr>
            </w:pPr>
          </w:p>
          <w:p w:rsidR="00E878AA" w:rsidRDefault="00E878AA" w:rsidP="006C468E">
            <w:pPr>
              <w:jc w:val="both"/>
              <w:rPr>
                <w:b/>
              </w:rPr>
            </w:pPr>
          </w:p>
          <w:p w:rsidR="00E878AA" w:rsidRDefault="00E878AA" w:rsidP="006C468E">
            <w:pPr>
              <w:jc w:val="both"/>
              <w:rPr>
                <w:b/>
              </w:rPr>
            </w:pPr>
          </w:p>
          <w:p w:rsidR="00E878AA" w:rsidRDefault="00E878AA" w:rsidP="006C468E">
            <w:pPr>
              <w:jc w:val="both"/>
              <w:rPr>
                <w:b/>
              </w:rPr>
            </w:pPr>
          </w:p>
          <w:p w:rsidR="006C468E" w:rsidRPr="00607929" w:rsidRDefault="00E81675" w:rsidP="006C468E">
            <w:pPr>
              <w:jc w:val="both"/>
            </w:pPr>
            <w:r>
              <w:rPr>
                <w:b/>
              </w:rPr>
              <w:t>B</w:t>
            </w:r>
            <w:r w:rsidR="00637A7D" w:rsidRPr="00607929">
              <w:rPr>
                <w:b/>
              </w:rPr>
              <w:t>ilgi ve İhbar</w:t>
            </w:r>
            <w:r w:rsidR="00741D85" w:rsidRPr="00607929">
              <w:rPr>
                <w:b/>
              </w:rPr>
              <w:t xml:space="preserve">     </w:t>
            </w:r>
            <w:r w:rsidR="0032432A" w:rsidRPr="00607929">
              <w:rPr>
                <w:b/>
              </w:rPr>
              <w:t>1</w:t>
            </w:r>
            <w:r w:rsidR="00607929" w:rsidRPr="00607929">
              <w:rPr>
                <w:b/>
              </w:rPr>
              <w:t>7</w:t>
            </w:r>
            <w:r w:rsidR="00637A7D" w:rsidRPr="00607929">
              <w:rPr>
                <w:b/>
              </w:rPr>
              <w:t xml:space="preserve">. </w:t>
            </w:r>
            <w:r w:rsidR="00877924" w:rsidRPr="00607929">
              <w:rPr>
                <w:b/>
              </w:rPr>
              <w:t xml:space="preserve">Çağrı </w:t>
            </w:r>
            <w:r w:rsidR="00637A7D" w:rsidRPr="00607929">
              <w:rPr>
                <w:b/>
              </w:rPr>
              <w:t>Merkezinin Kurulması</w:t>
            </w:r>
          </w:p>
          <w:p w:rsidR="00EE5D1E" w:rsidRPr="001173A0" w:rsidRDefault="00EE5D1E" w:rsidP="00070D4F">
            <w:pPr>
              <w:jc w:val="both"/>
            </w:pPr>
          </w:p>
          <w:p w:rsidR="00EE5D1E" w:rsidRPr="001173A0" w:rsidRDefault="00EE5D1E" w:rsidP="00070D4F">
            <w:pPr>
              <w:jc w:val="both"/>
            </w:pPr>
          </w:p>
          <w:p w:rsidR="00172E9E" w:rsidRPr="001173A0" w:rsidRDefault="00172E9E" w:rsidP="00C5630E"/>
          <w:p w:rsidR="004A54B2" w:rsidRPr="001173A0" w:rsidRDefault="004A54B2" w:rsidP="00C5630E"/>
          <w:p w:rsidR="00392FBE" w:rsidRPr="001173A0" w:rsidRDefault="00392FBE" w:rsidP="00C5630E"/>
          <w:p w:rsidR="00BD0226" w:rsidRPr="001173A0" w:rsidRDefault="00BD0226" w:rsidP="00C5630E"/>
          <w:p w:rsidR="00BD0226" w:rsidRPr="001173A0" w:rsidRDefault="00BD0226" w:rsidP="00C5630E"/>
          <w:p w:rsidR="00BD0226" w:rsidRPr="001173A0" w:rsidRDefault="00BD0226" w:rsidP="00C5630E"/>
          <w:p w:rsidR="00BD0226" w:rsidRPr="001173A0" w:rsidRDefault="00BD0226" w:rsidP="00C5630E"/>
          <w:p w:rsidR="00BD0226" w:rsidRPr="001173A0" w:rsidRDefault="00BD0226" w:rsidP="00C5630E"/>
          <w:p w:rsidR="00BD0226" w:rsidRPr="001173A0" w:rsidRDefault="00BD0226" w:rsidP="00C5630E"/>
          <w:p w:rsidR="00BD0226" w:rsidRPr="001173A0" w:rsidRDefault="00BD0226" w:rsidP="00C5630E"/>
          <w:p w:rsidR="00BD0226" w:rsidRPr="001173A0" w:rsidRDefault="00BD0226" w:rsidP="00C5630E"/>
          <w:p w:rsidR="00BD0226" w:rsidRPr="001173A0" w:rsidRDefault="00BD0226" w:rsidP="00C5630E"/>
          <w:p w:rsidR="00BD0226" w:rsidRPr="001173A0" w:rsidRDefault="00BD0226" w:rsidP="00C5630E"/>
          <w:p w:rsidR="00BD0226" w:rsidRPr="001173A0" w:rsidRDefault="00BD0226" w:rsidP="00C5630E"/>
          <w:p w:rsidR="00BD0226" w:rsidRPr="001173A0" w:rsidRDefault="00BD0226" w:rsidP="00C5630E"/>
          <w:p w:rsidR="00BD0226" w:rsidRPr="001173A0" w:rsidRDefault="00BD0226" w:rsidP="00C5630E"/>
          <w:p w:rsidR="00BD0226" w:rsidRPr="001173A0" w:rsidRDefault="00BD0226" w:rsidP="00C5630E"/>
          <w:p w:rsidR="00BD0226" w:rsidRPr="001173A0" w:rsidRDefault="00BD0226" w:rsidP="00C5630E"/>
          <w:p w:rsidR="00BD0226" w:rsidRPr="001173A0" w:rsidRDefault="00BD0226" w:rsidP="00C5630E"/>
          <w:p w:rsidR="00BD0226" w:rsidRPr="001173A0" w:rsidRDefault="00BD0226" w:rsidP="00C5630E"/>
          <w:p w:rsidR="00BD0226" w:rsidRPr="001173A0" w:rsidRDefault="00BD0226" w:rsidP="00C5630E"/>
          <w:p w:rsidR="00BD0226" w:rsidRPr="001173A0" w:rsidRDefault="00BD0226" w:rsidP="00C5630E"/>
          <w:p w:rsidR="00BD0226" w:rsidRPr="001173A0" w:rsidRDefault="00BD0226" w:rsidP="00C5630E"/>
          <w:p w:rsidR="00BD0226" w:rsidRPr="001173A0" w:rsidRDefault="00BD0226" w:rsidP="00C5630E"/>
          <w:p w:rsidR="00327F18" w:rsidRPr="001173A0" w:rsidRDefault="00327F18" w:rsidP="00C5630E"/>
          <w:p w:rsidR="00327F18" w:rsidRPr="001173A0" w:rsidRDefault="00327F18" w:rsidP="00C5630E"/>
          <w:p w:rsidR="00BD0226" w:rsidRPr="001173A0" w:rsidRDefault="00BD0226" w:rsidP="00C5630E"/>
          <w:p w:rsidR="00BD0226" w:rsidRPr="001173A0" w:rsidRDefault="00BD0226" w:rsidP="00C5630E"/>
          <w:p w:rsidR="007D2477" w:rsidRPr="001173A0" w:rsidRDefault="007D2477" w:rsidP="00C5630E"/>
          <w:p w:rsidR="007D2477" w:rsidRPr="001173A0" w:rsidRDefault="007D2477" w:rsidP="00C5630E"/>
          <w:p w:rsidR="007D2477" w:rsidRPr="001173A0" w:rsidRDefault="007D2477" w:rsidP="00C5630E"/>
          <w:p w:rsidR="007D2477" w:rsidRPr="001173A0" w:rsidRDefault="007D2477" w:rsidP="00C5630E"/>
          <w:p w:rsidR="00327F18" w:rsidRPr="001173A0" w:rsidRDefault="00327F18" w:rsidP="00C5630E"/>
          <w:p w:rsidR="00327F18" w:rsidRPr="001173A0" w:rsidRDefault="00327F18" w:rsidP="00C5630E"/>
          <w:p w:rsidR="00327F18" w:rsidRPr="001173A0" w:rsidRDefault="00327F18" w:rsidP="00C5630E"/>
          <w:p w:rsidR="003F6945" w:rsidRPr="001173A0" w:rsidRDefault="003F6945" w:rsidP="00C5630E"/>
          <w:p w:rsidR="003F6945" w:rsidRPr="001173A0" w:rsidRDefault="003F6945" w:rsidP="00C5630E"/>
          <w:p w:rsidR="003F6945" w:rsidRPr="001173A0" w:rsidRDefault="003F6945" w:rsidP="00C5630E"/>
          <w:p w:rsidR="003F6945" w:rsidRPr="001173A0" w:rsidRDefault="003F6945" w:rsidP="00C5630E"/>
          <w:p w:rsidR="003F6945" w:rsidRPr="001173A0" w:rsidRDefault="003F6945" w:rsidP="00C5630E"/>
          <w:p w:rsidR="00172E9E" w:rsidRPr="001173A0" w:rsidRDefault="00172E9E" w:rsidP="00C5630E"/>
          <w:p w:rsidR="00637A7D" w:rsidRPr="001173A0" w:rsidRDefault="00C5630E" w:rsidP="00C5630E">
            <w:r w:rsidRPr="001173A0">
              <w:rPr>
                <w:b/>
              </w:rPr>
              <w:t xml:space="preserve">Kayıp veya </w:t>
            </w:r>
            <w:r w:rsidR="00741D85" w:rsidRPr="001173A0">
              <w:rPr>
                <w:b/>
              </w:rPr>
              <w:t xml:space="preserve">       </w:t>
            </w:r>
            <w:r w:rsidR="00412DCF" w:rsidRPr="001173A0">
              <w:rPr>
                <w:b/>
              </w:rPr>
              <w:t xml:space="preserve"> </w:t>
            </w:r>
            <w:r w:rsidR="00F7515B" w:rsidRPr="001173A0">
              <w:rPr>
                <w:b/>
              </w:rPr>
              <w:t>1</w:t>
            </w:r>
            <w:r w:rsidR="00607929">
              <w:rPr>
                <w:b/>
              </w:rPr>
              <w:t>8</w:t>
            </w:r>
            <w:r w:rsidRPr="001173A0">
              <w:rPr>
                <w:b/>
              </w:rPr>
              <w:t xml:space="preserve">. Çalıntı </w:t>
            </w:r>
            <w:r w:rsidR="00637A7D" w:rsidRPr="001173A0">
              <w:rPr>
                <w:b/>
              </w:rPr>
              <w:t>İhbarların</w:t>
            </w:r>
            <w:r w:rsidRPr="001173A0">
              <w:rPr>
                <w:b/>
              </w:rPr>
              <w:t>ın</w:t>
            </w:r>
            <w:r w:rsidR="00637A7D" w:rsidRPr="001173A0">
              <w:rPr>
                <w:b/>
              </w:rPr>
              <w:t xml:space="preserve"> Yapılması</w:t>
            </w:r>
            <w:r w:rsidR="00C748E2" w:rsidRPr="001173A0">
              <w:rPr>
                <w:b/>
              </w:rPr>
              <w:t xml:space="preserve"> </w:t>
            </w:r>
            <w:r w:rsidRPr="001173A0">
              <w:rPr>
                <w:b/>
              </w:rPr>
              <w:t>ve İzlenecek Yöntem</w:t>
            </w:r>
          </w:p>
          <w:p w:rsidR="00A01023" w:rsidRPr="001173A0" w:rsidRDefault="00A01023" w:rsidP="00070D4F">
            <w:pPr>
              <w:jc w:val="both"/>
              <w:rPr>
                <w:b/>
              </w:rPr>
            </w:pPr>
          </w:p>
          <w:p w:rsidR="00321F3E" w:rsidRDefault="00321F3E" w:rsidP="00321F3E">
            <w:pPr>
              <w:jc w:val="both"/>
            </w:pPr>
            <w:r>
              <w:t>25.09.2017</w:t>
            </w:r>
          </w:p>
          <w:p w:rsidR="00321F3E" w:rsidRDefault="00321F3E" w:rsidP="00321F3E">
            <w:pPr>
              <w:jc w:val="both"/>
            </w:pPr>
            <w:r>
              <w:t>R.G.157</w:t>
            </w:r>
          </w:p>
          <w:p w:rsidR="00321F3E" w:rsidRDefault="00321F3E" w:rsidP="00321F3E">
            <w:pPr>
              <w:jc w:val="both"/>
            </w:pPr>
            <w:r>
              <w:t>EK III</w:t>
            </w:r>
          </w:p>
          <w:p w:rsidR="008D43CC" w:rsidRPr="001173A0" w:rsidRDefault="00321F3E" w:rsidP="00321F3E">
            <w:pPr>
              <w:jc w:val="both"/>
              <w:rPr>
                <w:b/>
              </w:rPr>
            </w:pPr>
            <w:r>
              <w:t>A.E.588</w:t>
            </w:r>
          </w:p>
          <w:p w:rsidR="00A01023" w:rsidRPr="001173A0" w:rsidRDefault="00A01023" w:rsidP="00070D4F">
            <w:pPr>
              <w:jc w:val="both"/>
              <w:rPr>
                <w:b/>
              </w:rPr>
            </w:pPr>
          </w:p>
          <w:p w:rsidR="004A54B2" w:rsidRPr="001173A0" w:rsidRDefault="004A54B2" w:rsidP="00070D4F">
            <w:pPr>
              <w:jc w:val="both"/>
              <w:rPr>
                <w:b/>
              </w:rPr>
            </w:pPr>
          </w:p>
          <w:p w:rsidR="004A54B2" w:rsidRPr="001173A0" w:rsidRDefault="004A54B2" w:rsidP="00070D4F">
            <w:pPr>
              <w:jc w:val="both"/>
              <w:rPr>
                <w:b/>
              </w:rPr>
            </w:pPr>
          </w:p>
          <w:p w:rsidR="004A54B2" w:rsidRPr="001173A0" w:rsidRDefault="004A54B2" w:rsidP="00070D4F">
            <w:pPr>
              <w:jc w:val="both"/>
              <w:rPr>
                <w:b/>
              </w:rPr>
            </w:pPr>
          </w:p>
          <w:p w:rsidR="004A54B2" w:rsidRPr="001173A0" w:rsidRDefault="004A54B2" w:rsidP="00070D4F">
            <w:pPr>
              <w:jc w:val="both"/>
              <w:rPr>
                <w:b/>
              </w:rPr>
            </w:pPr>
          </w:p>
          <w:p w:rsidR="004A54B2" w:rsidRPr="001173A0" w:rsidRDefault="004A54B2" w:rsidP="00070D4F">
            <w:pPr>
              <w:jc w:val="both"/>
              <w:rPr>
                <w:b/>
              </w:rPr>
            </w:pPr>
          </w:p>
          <w:p w:rsidR="004A54B2" w:rsidRPr="001173A0" w:rsidRDefault="004A54B2" w:rsidP="00070D4F">
            <w:pPr>
              <w:jc w:val="both"/>
              <w:rPr>
                <w:b/>
              </w:rPr>
            </w:pPr>
          </w:p>
          <w:p w:rsidR="004A54B2" w:rsidRPr="001173A0" w:rsidRDefault="004A54B2" w:rsidP="00070D4F">
            <w:pPr>
              <w:jc w:val="both"/>
              <w:rPr>
                <w:b/>
              </w:rPr>
            </w:pPr>
          </w:p>
          <w:p w:rsidR="004A54B2" w:rsidRPr="001173A0" w:rsidRDefault="004A54B2" w:rsidP="00070D4F">
            <w:pPr>
              <w:jc w:val="both"/>
              <w:rPr>
                <w:b/>
              </w:rPr>
            </w:pPr>
          </w:p>
          <w:p w:rsidR="004A54B2" w:rsidRPr="001173A0" w:rsidRDefault="004A54B2" w:rsidP="00070D4F">
            <w:pPr>
              <w:jc w:val="both"/>
              <w:rPr>
                <w:b/>
              </w:rPr>
            </w:pPr>
          </w:p>
          <w:p w:rsidR="004A54B2" w:rsidRPr="001173A0" w:rsidRDefault="004A54B2" w:rsidP="00070D4F">
            <w:pPr>
              <w:jc w:val="both"/>
              <w:rPr>
                <w:b/>
              </w:rPr>
            </w:pPr>
          </w:p>
          <w:p w:rsidR="004A54B2" w:rsidRPr="001173A0" w:rsidRDefault="004A54B2" w:rsidP="00070D4F">
            <w:pPr>
              <w:jc w:val="both"/>
              <w:rPr>
                <w:b/>
              </w:rPr>
            </w:pPr>
          </w:p>
          <w:p w:rsidR="00E05A1C" w:rsidRPr="001173A0" w:rsidRDefault="00E05A1C" w:rsidP="00E058EF">
            <w:pPr>
              <w:rPr>
                <w:b/>
              </w:rPr>
            </w:pPr>
            <w:r w:rsidRPr="001173A0">
              <w:rPr>
                <w:b/>
              </w:rPr>
              <w:t xml:space="preserve">Mahkeme           </w:t>
            </w:r>
            <w:r w:rsidR="00607929">
              <w:rPr>
                <w:b/>
              </w:rPr>
              <w:t>19</w:t>
            </w:r>
            <w:r w:rsidRPr="001173A0">
              <w:rPr>
                <w:b/>
              </w:rPr>
              <w:t xml:space="preserve">. </w:t>
            </w:r>
          </w:p>
          <w:p w:rsidR="0033665A" w:rsidRPr="001173A0" w:rsidRDefault="00E05A1C" w:rsidP="00E058EF">
            <w:pPr>
              <w:rPr>
                <w:b/>
              </w:rPr>
            </w:pPr>
            <w:r w:rsidRPr="001173A0">
              <w:rPr>
                <w:b/>
              </w:rPr>
              <w:t xml:space="preserve">Emri veya </w:t>
            </w:r>
          </w:p>
          <w:p w:rsidR="00700A1B" w:rsidRPr="001173A0" w:rsidRDefault="00700A1B" w:rsidP="00E058EF">
            <w:pPr>
              <w:rPr>
                <w:b/>
              </w:rPr>
            </w:pPr>
            <w:r w:rsidRPr="001173A0">
              <w:rPr>
                <w:b/>
              </w:rPr>
              <w:t xml:space="preserve">Polis Genel     </w:t>
            </w:r>
            <w:r w:rsidR="00741D85" w:rsidRPr="001173A0">
              <w:rPr>
                <w:b/>
              </w:rPr>
              <w:t xml:space="preserve">    </w:t>
            </w:r>
            <w:r w:rsidRPr="001173A0">
              <w:rPr>
                <w:b/>
              </w:rPr>
              <w:t>Müdürlüğü Talepleri</w:t>
            </w:r>
          </w:p>
          <w:p w:rsidR="00641713" w:rsidRPr="001173A0" w:rsidRDefault="00641713" w:rsidP="00070D4F">
            <w:pPr>
              <w:jc w:val="both"/>
              <w:rPr>
                <w:b/>
              </w:rPr>
            </w:pPr>
          </w:p>
          <w:p w:rsidR="00641713" w:rsidRPr="001173A0" w:rsidRDefault="00641713" w:rsidP="00070D4F">
            <w:pPr>
              <w:jc w:val="both"/>
              <w:rPr>
                <w:b/>
              </w:rPr>
            </w:pPr>
          </w:p>
          <w:p w:rsidR="00E05A1C" w:rsidRPr="001173A0" w:rsidRDefault="00E05A1C" w:rsidP="00070D4F">
            <w:pPr>
              <w:jc w:val="both"/>
              <w:rPr>
                <w:b/>
              </w:rPr>
            </w:pPr>
          </w:p>
          <w:p w:rsidR="00E05A1C" w:rsidRDefault="00E05A1C" w:rsidP="00070D4F">
            <w:pPr>
              <w:jc w:val="both"/>
              <w:rPr>
                <w:b/>
              </w:rPr>
            </w:pPr>
          </w:p>
          <w:p w:rsidR="006E6738" w:rsidRDefault="006E6738" w:rsidP="00070D4F">
            <w:pPr>
              <w:jc w:val="both"/>
              <w:rPr>
                <w:b/>
              </w:rPr>
            </w:pPr>
          </w:p>
          <w:p w:rsidR="006E6738" w:rsidRDefault="006E6738" w:rsidP="00070D4F">
            <w:pPr>
              <w:jc w:val="both"/>
              <w:rPr>
                <w:b/>
              </w:rPr>
            </w:pPr>
          </w:p>
          <w:p w:rsidR="006E6738" w:rsidRPr="001173A0" w:rsidRDefault="006E6738" w:rsidP="00070D4F">
            <w:pPr>
              <w:jc w:val="both"/>
              <w:rPr>
                <w:b/>
              </w:rPr>
            </w:pPr>
          </w:p>
          <w:p w:rsidR="004131B2" w:rsidRPr="001173A0" w:rsidRDefault="004131B2" w:rsidP="00070D4F">
            <w:pPr>
              <w:jc w:val="both"/>
              <w:rPr>
                <w:b/>
              </w:rPr>
            </w:pPr>
            <w:r w:rsidRPr="001173A0">
              <w:rPr>
                <w:b/>
              </w:rPr>
              <w:t xml:space="preserve">Geçici Madde </w:t>
            </w:r>
            <w:r w:rsidR="00C26EBC" w:rsidRPr="001173A0">
              <w:rPr>
                <w:b/>
              </w:rPr>
              <w:t xml:space="preserve">     1.</w:t>
            </w:r>
          </w:p>
          <w:p w:rsidR="004131B2" w:rsidRPr="001173A0" w:rsidRDefault="008818A1" w:rsidP="00E058EF">
            <w:r w:rsidRPr="001173A0">
              <w:t>Bu Tüzüğün Yürürlülüğe Girdiği Tarihten Önceki Döneme İlişkin Cihazlar</w:t>
            </w: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pPr>
          </w:p>
          <w:p w:rsidR="004131B2" w:rsidRPr="001173A0" w:rsidRDefault="004131B2" w:rsidP="00070D4F">
            <w:pPr>
              <w:jc w:val="both"/>
              <w:rPr>
                <w:b/>
              </w:rPr>
            </w:pPr>
          </w:p>
          <w:p w:rsidR="00027D4A" w:rsidRPr="001173A0" w:rsidRDefault="00027D4A" w:rsidP="00070D4F">
            <w:pPr>
              <w:jc w:val="both"/>
              <w:rPr>
                <w:b/>
              </w:rPr>
            </w:pPr>
          </w:p>
          <w:p w:rsidR="00027D4A" w:rsidRPr="001173A0" w:rsidRDefault="00027D4A" w:rsidP="00070D4F">
            <w:pPr>
              <w:jc w:val="both"/>
              <w:rPr>
                <w:b/>
              </w:rPr>
            </w:pPr>
          </w:p>
          <w:p w:rsidR="00027D4A" w:rsidRPr="001173A0" w:rsidRDefault="00027D4A" w:rsidP="00070D4F">
            <w:pPr>
              <w:jc w:val="both"/>
              <w:rPr>
                <w:b/>
              </w:rPr>
            </w:pPr>
          </w:p>
          <w:p w:rsidR="00027D4A" w:rsidRPr="001173A0" w:rsidRDefault="00027D4A" w:rsidP="00070D4F">
            <w:pPr>
              <w:jc w:val="both"/>
              <w:rPr>
                <w:b/>
              </w:rPr>
            </w:pPr>
          </w:p>
          <w:p w:rsidR="00027D4A" w:rsidRPr="001173A0" w:rsidRDefault="00027D4A" w:rsidP="00070D4F">
            <w:pPr>
              <w:jc w:val="both"/>
              <w:rPr>
                <w:b/>
              </w:rPr>
            </w:pPr>
          </w:p>
          <w:p w:rsidR="00027D4A" w:rsidRPr="001173A0" w:rsidRDefault="00027D4A" w:rsidP="00070D4F">
            <w:pPr>
              <w:jc w:val="both"/>
              <w:rPr>
                <w:b/>
              </w:rPr>
            </w:pPr>
          </w:p>
          <w:p w:rsidR="00027D4A" w:rsidRDefault="00027D4A" w:rsidP="00070D4F">
            <w:pPr>
              <w:jc w:val="both"/>
              <w:rPr>
                <w:b/>
              </w:rPr>
            </w:pPr>
          </w:p>
          <w:p w:rsidR="006E6738" w:rsidRDefault="006E6738" w:rsidP="00070D4F">
            <w:pPr>
              <w:jc w:val="both"/>
              <w:rPr>
                <w:b/>
              </w:rPr>
            </w:pPr>
          </w:p>
          <w:p w:rsidR="006E6738" w:rsidRDefault="006E6738" w:rsidP="00070D4F">
            <w:pPr>
              <w:jc w:val="both"/>
              <w:rPr>
                <w:b/>
              </w:rPr>
            </w:pPr>
          </w:p>
          <w:p w:rsidR="006E6738" w:rsidRDefault="006E6738" w:rsidP="00070D4F">
            <w:pPr>
              <w:jc w:val="both"/>
              <w:rPr>
                <w:b/>
              </w:rPr>
            </w:pPr>
          </w:p>
          <w:p w:rsidR="006E6738" w:rsidRDefault="006E6738" w:rsidP="00070D4F">
            <w:pPr>
              <w:jc w:val="both"/>
              <w:rPr>
                <w:b/>
              </w:rPr>
            </w:pPr>
          </w:p>
          <w:p w:rsidR="006E6738" w:rsidRDefault="006E6738" w:rsidP="00070D4F">
            <w:pPr>
              <w:jc w:val="both"/>
              <w:rPr>
                <w:b/>
              </w:rPr>
            </w:pPr>
          </w:p>
          <w:p w:rsidR="006E6738" w:rsidRDefault="006E6738" w:rsidP="00070D4F">
            <w:pPr>
              <w:jc w:val="both"/>
              <w:rPr>
                <w:b/>
              </w:rPr>
            </w:pPr>
          </w:p>
          <w:p w:rsidR="006E6738" w:rsidRDefault="006E6738" w:rsidP="00070D4F">
            <w:pPr>
              <w:jc w:val="both"/>
              <w:rPr>
                <w:b/>
              </w:rPr>
            </w:pPr>
          </w:p>
          <w:p w:rsidR="006E6738" w:rsidRDefault="006E6738" w:rsidP="00070D4F">
            <w:pPr>
              <w:jc w:val="both"/>
              <w:rPr>
                <w:b/>
              </w:rPr>
            </w:pPr>
          </w:p>
          <w:p w:rsidR="006E6738" w:rsidRPr="001173A0" w:rsidRDefault="006E6738" w:rsidP="00070D4F">
            <w:pPr>
              <w:jc w:val="both"/>
              <w:rPr>
                <w:b/>
              </w:rPr>
            </w:pPr>
          </w:p>
          <w:p w:rsidR="004E039A" w:rsidRPr="001173A0" w:rsidRDefault="004E039A" w:rsidP="00F35CCA">
            <w:pPr>
              <w:rPr>
                <w:b/>
              </w:rPr>
            </w:pPr>
            <w:r w:rsidRPr="001173A0">
              <w:rPr>
                <w:b/>
              </w:rPr>
              <w:t>Geçici Madde      2.</w:t>
            </w:r>
          </w:p>
          <w:p w:rsidR="00880C1C" w:rsidRPr="001173A0" w:rsidRDefault="004B1A01" w:rsidP="00F35CCA">
            <w:r w:rsidRPr="001173A0">
              <w:t xml:space="preserve">Mahkeme </w:t>
            </w:r>
          </w:p>
          <w:p w:rsidR="00880C1C" w:rsidRPr="001173A0" w:rsidRDefault="004B1A01" w:rsidP="00F35CCA">
            <w:r w:rsidRPr="001173A0">
              <w:t xml:space="preserve">veya Polis </w:t>
            </w:r>
          </w:p>
          <w:p w:rsidR="00880C1C" w:rsidRPr="001173A0" w:rsidRDefault="004B1A01" w:rsidP="00F35CCA">
            <w:r w:rsidRPr="001173A0">
              <w:t xml:space="preserve">Genel Müdürlüğü </w:t>
            </w:r>
          </w:p>
          <w:p w:rsidR="00880C1C" w:rsidRPr="001173A0" w:rsidRDefault="00C01A3D" w:rsidP="00F35CCA">
            <w:r w:rsidRPr="001173A0">
              <w:t xml:space="preserve">Kararı ile </w:t>
            </w:r>
          </w:p>
          <w:p w:rsidR="00027D4A" w:rsidRPr="001173A0" w:rsidRDefault="00C01A3D" w:rsidP="00F35CCA">
            <w:r w:rsidRPr="001173A0">
              <w:t>Siyah Listeye Alınan Cihazlar</w:t>
            </w:r>
          </w:p>
          <w:p w:rsidR="00027D4A" w:rsidRDefault="00027D4A" w:rsidP="00070D4F">
            <w:pPr>
              <w:jc w:val="both"/>
              <w:rPr>
                <w:b/>
              </w:rPr>
            </w:pPr>
          </w:p>
          <w:p w:rsidR="006E6738" w:rsidRPr="001173A0" w:rsidRDefault="006E6738" w:rsidP="00070D4F">
            <w:pPr>
              <w:jc w:val="both"/>
              <w:rPr>
                <w:b/>
              </w:rPr>
            </w:pPr>
          </w:p>
          <w:p w:rsidR="00027D4A" w:rsidRPr="001173A0" w:rsidRDefault="00027D4A" w:rsidP="00070D4F">
            <w:pPr>
              <w:jc w:val="both"/>
              <w:rPr>
                <w:b/>
              </w:rPr>
            </w:pPr>
          </w:p>
          <w:p w:rsidR="00027D4A" w:rsidRPr="001173A0" w:rsidRDefault="00027D4A" w:rsidP="00070D4F">
            <w:pPr>
              <w:jc w:val="both"/>
              <w:rPr>
                <w:b/>
              </w:rPr>
            </w:pPr>
          </w:p>
          <w:p w:rsidR="00905427" w:rsidRPr="001173A0" w:rsidRDefault="00905427" w:rsidP="00905427">
            <w:pPr>
              <w:rPr>
                <w:b/>
              </w:rPr>
            </w:pPr>
            <w:r w:rsidRPr="001173A0">
              <w:rPr>
                <w:b/>
              </w:rPr>
              <w:t>Geçici Madde      3.</w:t>
            </w:r>
          </w:p>
          <w:p w:rsidR="00905427" w:rsidRPr="001173A0" w:rsidRDefault="006871E4" w:rsidP="00905427">
            <w:r w:rsidRPr="001173A0">
              <w:t>K</w:t>
            </w:r>
            <w:r w:rsidR="00F7515B" w:rsidRPr="001173A0">
              <w:t>ayıt</w:t>
            </w:r>
            <w:r w:rsidR="0069232F" w:rsidRPr="001173A0">
              <w:t xml:space="preserve"> İşlemlerinin Başlatılması</w:t>
            </w:r>
          </w:p>
          <w:p w:rsidR="00905427" w:rsidRPr="001173A0" w:rsidRDefault="00905427" w:rsidP="00070D4F">
            <w:pPr>
              <w:jc w:val="both"/>
              <w:rPr>
                <w:b/>
              </w:rPr>
            </w:pPr>
          </w:p>
          <w:p w:rsidR="00905427" w:rsidRPr="001173A0" w:rsidRDefault="00905427" w:rsidP="00070D4F">
            <w:pPr>
              <w:jc w:val="both"/>
              <w:rPr>
                <w:b/>
              </w:rPr>
            </w:pPr>
          </w:p>
          <w:p w:rsidR="00905427" w:rsidRPr="001173A0" w:rsidRDefault="00905427" w:rsidP="00070D4F">
            <w:pPr>
              <w:jc w:val="both"/>
              <w:rPr>
                <w:b/>
              </w:rPr>
            </w:pPr>
          </w:p>
          <w:p w:rsidR="00905427" w:rsidRPr="001173A0" w:rsidRDefault="00905427" w:rsidP="00070D4F">
            <w:pPr>
              <w:jc w:val="both"/>
              <w:rPr>
                <w:b/>
              </w:rPr>
            </w:pPr>
          </w:p>
          <w:p w:rsidR="00905427" w:rsidRPr="001173A0" w:rsidRDefault="00905427" w:rsidP="00070D4F">
            <w:pPr>
              <w:jc w:val="both"/>
              <w:rPr>
                <w:b/>
              </w:rPr>
            </w:pPr>
          </w:p>
          <w:p w:rsidR="00FF265E" w:rsidRPr="001173A0" w:rsidRDefault="00FF265E" w:rsidP="00070D4F">
            <w:pPr>
              <w:jc w:val="both"/>
              <w:rPr>
                <w:b/>
              </w:rPr>
            </w:pPr>
          </w:p>
          <w:p w:rsidR="007E5452" w:rsidRPr="001173A0" w:rsidRDefault="007E5452" w:rsidP="00070D4F">
            <w:pPr>
              <w:jc w:val="both"/>
              <w:rPr>
                <w:b/>
              </w:rPr>
            </w:pPr>
          </w:p>
          <w:p w:rsidR="00027D4A" w:rsidRPr="001173A0" w:rsidRDefault="00355F89" w:rsidP="00070D4F">
            <w:pPr>
              <w:jc w:val="both"/>
              <w:rPr>
                <w:b/>
              </w:rPr>
            </w:pPr>
            <w:r w:rsidRPr="001173A0">
              <w:rPr>
                <w:b/>
              </w:rPr>
              <w:t>Usul ve Esaslar</w:t>
            </w:r>
            <w:r w:rsidR="0032432A" w:rsidRPr="001173A0">
              <w:rPr>
                <w:b/>
              </w:rPr>
              <w:t xml:space="preserve">  2</w:t>
            </w:r>
            <w:r w:rsidR="00607929">
              <w:rPr>
                <w:b/>
              </w:rPr>
              <w:t>0</w:t>
            </w:r>
            <w:r w:rsidR="00741D85" w:rsidRPr="001173A0">
              <w:rPr>
                <w:b/>
              </w:rPr>
              <w:t>.</w:t>
            </w:r>
          </w:p>
          <w:p w:rsidR="004131B2" w:rsidRPr="001173A0" w:rsidRDefault="004131B2" w:rsidP="00070D4F">
            <w:pPr>
              <w:jc w:val="both"/>
              <w:rPr>
                <w:b/>
              </w:rPr>
            </w:pPr>
          </w:p>
          <w:p w:rsidR="00355F89" w:rsidRPr="001173A0" w:rsidRDefault="00355F89" w:rsidP="00070D4F">
            <w:pPr>
              <w:jc w:val="both"/>
              <w:rPr>
                <w:b/>
              </w:rPr>
            </w:pPr>
          </w:p>
          <w:p w:rsidR="00A70D6F" w:rsidRPr="001173A0" w:rsidRDefault="00A70D6F" w:rsidP="00070D4F">
            <w:pPr>
              <w:jc w:val="both"/>
              <w:rPr>
                <w:b/>
              </w:rPr>
            </w:pPr>
          </w:p>
          <w:p w:rsidR="00A70D6F" w:rsidRPr="001173A0" w:rsidRDefault="00A70D6F" w:rsidP="00070D4F">
            <w:pPr>
              <w:jc w:val="both"/>
              <w:rPr>
                <w:b/>
              </w:rPr>
            </w:pPr>
          </w:p>
          <w:p w:rsidR="00A70D6F" w:rsidRPr="001173A0" w:rsidRDefault="00A70D6F" w:rsidP="00070D4F">
            <w:pPr>
              <w:jc w:val="both"/>
              <w:rPr>
                <w:b/>
              </w:rPr>
            </w:pPr>
          </w:p>
          <w:p w:rsidR="001173A0" w:rsidRDefault="001173A0" w:rsidP="00070D4F">
            <w:pPr>
              <w:jc w:val="both"/>
              <w:rPr>
                <w:b/>
              </w:rPr>
            </w:pPr>
          </w:p>
          <w:p w:rsidR="006E6738" w:rsidRDefault="006E6738" w:rsidP="00070D4F">
            <w:pPr>
              <w:jc w:val="both"/>
              <w:rPr>
                <w:b/>
              </w:rPr>
            </w:pPr>
          </w:p>
          <w:p w:rsidR="001173A0" w:rsidRDefault="001173A0" w:rsidP="00070D4F">
            <w:pPr>
              <w:jc w:val="both"/>
              <w:rPr>
                <w:ins w:id="4" w:author="Sevilay Tacel" w:date="2017-10-19T11:59:00Z"/>
                <w:b/>
              </w:rPr>
            </w:pPr>
          </w:p>
          <w:p w:rsidR="00F94884" w:rsidRDefault="00F94884" w:rsidP="00070D4F">
            <w:pPr>
              <w:jc w:val="both"/>
              <w:rPr>
                <w:b/>
              </w:rPr>
            </w:pPr>
          </w:p>
          <w:p w:rsidR="004131B2" w:rsidRPr="001173A0" w:rsidRDefault="004131B2" w:rsidP="00070D4F">
            <w:pPr>
              <w:jc w:val="both"/>
              <w:rPr>
                <w:b/>
              </w:rPr>
            </w:pPr>
            <w:r w:rsidRPr="001173A0">
              <w:rPr>
                <w:b/>
              </w:rPr>
              <w:t xml:space="preserve">Yürütme       </w:t>
            </w:r>
            <w:r w:rsidR="00741D85" w:rsidRPr="001173A0">
              <w:rPr>
                <w:b/>
              </w:rPr>
              <w:t xml:space="preserve">      </w:t>
            </w:r>
            <w:r w:rsidR="00F7515B" w:rsidRPr="001173A0">
              <w:rPr>
                <w:b/>
              </w:rPr>
              <w:t>2</w:t>
            </w:r>
            <w:r w:rsidR="00607929">
              <w:rPr>
                <w:b/>
              </w:rPr>
              <w:t>1</w:t>
            </w:r>
            <w:r w:rsidR="00741D85" w:rsidRPr="001173A0">
              <w:rPr>
                <w:b/>
              </w:rPr>
              <w:t>.</w:t>
            </w:r>
          </w:p>
          <w:p w:rsidR="004131B2" w:rsidRPr="001173A0" w:rsidRDefault="004131B2" w:rsidP="00070D4F">
            <w:pPr>
              <w:jc w:val="both"/>
              <w:rPr>
                <w:b/>
              </w:rPr>
            </w:pPr>
            <w:r w:rsidRPr="001173A0">
              <w:rPr>
                <w:b/>
              </w:rPr>
              <w:t xml:space="preserve">Yetkisi </w:t>
            </w:r>
          </w:p>
          <w:p w:rsidR="004131B2" w:rsidRPr="001173A0" w:rsidRDefault="004131B2" w:rsidP="00070D4F">
            <w:pPr>
              <w:jc w:val="both"/>
              <w:rPr>
                <w:b/>
              </w:rPr>
            </w:pPr>
          </w:p>
          <w:p w:rsidR="00880C1C" w:rsidRPr="001173A0" w:rsidRDefault="00880C1C" w:rsidP="00070D4F">
            <w:pPr>
              <w:jc w:val="both"/>
              <w:rPr>
                <w:b/>
              </w:rPr>
            </w:pPr>
          </w:p>
          <w:p w:rsidR="004131B2" w:rsidRPr="001173A0" w:rsidRDefault="004131B2" w:rsidP="00070D4F">
            <w:pPr>
              <w:jc w:val="both"/>
              <w:rPr>
                <w:b/>
              </w:rPr>
            </w:pPr>
            <w:r w:rsidRPr="001173A0">
              <w:rPr>
                <w:b/>
              </w:rPr>
              <w:t xml:space="preserve">Yürürlüğe   </w:t>
            </w:r>
            <w:r w:rsidR="00741D85" w:rsidRPr="001173A0">
              <w:rPr>
                <w:b/>
              </w:rPr>
              <w:t xml:space="preserve">      </w:t>
            </w:r>
            <w:r w:rsidR="0071582A" w:rsidRPr="001173A0">
              <w:rPr>
                <w:b/>
              </w:rPr>
              <w:t xml:space="preserve"> 2</w:t>
            </w:r>
            <w:r w:rsidR="00607929">
              <w:rPr>
                <w:b/>
              </w:rPr>
              <w:t>2</w:t>
            </w:r>
            <w:r w:rsidR="0071582A" w:rsidRPr="001173A0">
              <w:rPr>
                <w:b/>
              </w:rPr>
              <w:t>.</w:t>
            </w:r>
          </w:p>
          <w:p w:rsidR="004131B2" w:rsidRPr="001173A0" w:rsidRDefault="004131B2" w:rsidP="00070D4F">
            <w:pPr>
              <w:jc w:val="both"/>
              <w:rPr>
                <w:b/>
              </w:rPr>
            </w:pPr>
            <w:r w:rsidRPr="001173A0">
              <w:rPr>
                <w:b/>
              </w:rPr>
              <w:t xml:space="preserve">Giriş  </w:t>
            </w:r>
          </w:p>
        </w:tc>
        <w:tc>
          <w:tcPr>
            <w:tcW w:w="7124" w:type="dxa"/>
            <w:tcBorders>
              <w:top w:val="nil"/>
              <w:left w:val="nil"/>
              <w:bottom w:val="nil"/>
              <w:right w:val="nil"/>
            </w:tcBorders>
            <w:shd w:val="clear" w:color="auto" w:fill="auto"/>
          </w:tcPr>
          <w:p w:rsidR="004131B2" w:rsidRPr="001173A0" w:rsidRDefault="004131B2" w:rsidP="00070D4F">
            <w:pPr>
              <w:jc w:val="both"/>
            </w:pPr>
            <w:r w:rsidRPr="001173A0">
              <w:t>Bu Tüzük,</w:t>
            </w:r>
            <w:r w:rsidRPr="001173A0">
              <w:rPr>
                <w:rStyle w:val="Strong"/>
              </w:rPr>
              <w:t>“</w:t>
            </w:r>
            <w:r w:rsidR="00A07A48" w:rsidRPr="001173A0">
              <w:rPr>
                <w:bCs/>
              </w:rPr>
              <w:t>Elektronik Kimlik Bilgisini</w:t>
            </w:r>
            <w:r w:rsidRPr="001173A0">
              <w:rPr>
                <w:bCs/>
              </w:rPr>
              <w:t xml:space="preserve"> Haiz Cihazlara Dair </w:t>
            </w:r>
            <w:r w:rsidRPr="001173A0">
              <w:t>Tüzük” olarak isimlendirilir.</w:t>
            </w:r>
          </w:p>
          <w:p w:rsidR="00F42568" w:rsidRDefault="00F42568" w:rsidP="00070D4F">
            <w:pPr>
              <w:jc w:val="both"/>
            </w:pPr>
          </w:p>
          <w:p w:rsidR="000C3FBE" w:rsidRDefault="000C3FBE" w:rsidP="00070D4F">
            <w:pPr>
              <w:jc w:val="both"/>
            </w:pPr>
          </w:p>
          <w:p w:rsidR="00464A88" w:rsidRDefault="00464A88" w:rsidP="00457ADD">
            <w:pPr>
              <w:jc w:val="center"/>
              <w:rPr>
                <w:rStyle w:val="Strong"/>
              </w:rPr>
            </w:pPr>
          </w:p>
          <w:p w:rsidR="00464A88" w:rsidRDefault="00464A88" w:rsidP="00457ADD">
            <w:pPr>
              <w:jc w:val="center"/>
              <w:rPr>
                <w:rStyle w:val="Strong"/>
              </w:rPr>
            </w:pPr>
          </w:p>
          <w:p w:rsidR="00464A88" w:rsidRDefault="00464A88" w:rsidP="00457ADD">
            <w:pPr>
              <w:jc w:val="center"/>
              <w:rPr>
                <w:rStyle w:val="Strong"/>
              </w:rPr>
            </w:pPr>
          </w:p>
          <w:p w:rsidR="00464A88" w:rsidRDefault="00464A88" w:rsidP="00457ADD">
            <w:pPr>
              <w:jc w:val="center"/>
              <w:rPr>
                <w:rStyle w:val="Strong"/>
              </w:rPr>
            </w:pPr>
          </w:p>
          <w:p w:rsidR="00464A88" w:rsidRDefault="00464A88" w:rsidP="00457ADD">
            <w:pPr>
              <w:jc w:val="center"/>
              <w:rPr>
                <w:rStyle w:val="Strong"/>
              </w:rPr>
            </w:pPr>
          </w:p>
          <w:p w:rsidR="00464A88" w:rsidRDefault="00464A88" w:rsidP="00457ADD">
            <w:pPr>
              <w:jc w:val="center"/>
              <w:rPr>
                <w:rStyle w:val="Strong"/>
              </w:rPr>
            </w:pPr>
          </w:p>
          <w:p w:rsidR="00464A88" w:rsidRDefault="00464A88" w:rsidP="00457ADD">
            <w:pPr>
              <w:jc w:val="center"/>
              <w:rPr>
                <w:rStyle w:val="Strong"/>
              </w:rPr>
            </w:pPr>
          </w:p>
          <w:p w:rsidR="00464A88" w:rsidRDefault="00464A88" w:rsidP="00457ADD">
            <w:pPr>
              <w:jc w:val="center"/>
              <w:rPr>
                <w:rStyle w:val="Strong"/>
              </w:rPr>
            </w:pPr>
          </w:p>
          <w:p w:rsidR="004131B2" w:rsidRPr="001173A0" w:rsidRDefault="004131B2" w:rsidP="00457ADD">
            <w:pPr>
              <w:jc w:val="center"/>
              <w:rPr>
                <w:rStyle w:val="Strong"/>
              </w:rPr>
            </w:pPr>
            <w:r w:rsidRPr="001173A0">
              <w:rPr>
                <w:rStyle w:val="Strong"/>
              </w:rPr>
              <w:t>BİRİNCİ KISIM</w:t>
            </w:r>
          </w:p>
          <w:p w:rsidR="004131B2" w:rsidRPr="001173A0" w:rsidRDefault="004131B2" w:rsidP="00457ADD">
            <w:pPr>
              <w:jc w:val="center"/>
              <w:rPr>
                <w:rStyle w:val="Strong"/>
              </w:rPr>
            </w:pPr>
            <w:r w:rsidRPr="001173A0">
              <w:rPr>
                <w:rStyle w:val="Strong"/>
              </w:rPr>
              <w:t>Genel Kurallar</w:t>
            </w:r>
          </w:p>
          <w:p w:rsidR="004131B2" w:rsidRPr="001173A0" w:rsidRDefault="004131B2" w:rsidP="00070D4F">
            <w:pPr>
              <w:jc w:val="both"/>
              <w:rPr>
                <w:rStyle w:val="Strong"/>
                <w:b w:val="0"/>
              </w:rPr>
            </w:pPr>
          </w:p>
          <w:p w:rsidR="004131B2" w:rsidRPr="001173A0" w:rsidRDefault="004131B2" w:rsidP="00070D4F">
            <w:pPr>
              <w:jc w:val="both"/>
            </w:pPr>
            <w:r w:rsidRPr="001173A0">
              <w:t>Bu Tüzükte metin başka türlü gerektirmedikçe:</w:t>
            </w:r>
          </w:p>
          <w:p w:rsidR="004131B2" w:rsidRPr="001173A0" w:rsidRDefault="00666D10" w:rsidP="00070D4F">
            <w:pPr>
              <w:jc w:val="both"/>
            </w:pPr>
            <w:r w:rsidRPr="001173A0">
              <w:t>“Basamak Kontrolü”, On</w:t>
            </w:r>
            <w:r w:rsidR="004131B2" w:rsidRPr="001173A0">
              <w:t>beş basamaklı IMEI numarasının son basamağının doğruluğunun kontrolünü anlatır.</w:t>
            </w:r>
          </w:p>
          <w:p w:rsidR="004131B2" w:rsidRPr="001173A0" w:rsidRDefault="004131B2" w:rsidP="00070D4F">
            <w:pPr>
              <w:jc w:val="both"/>
            </w:pPr>
            <w:r w:rsidRPr="001173A0">
              <w:t>“Başvuru Merci”, Haberleşme Sağlayıcı abone kayıt merkezleri ile Kurumun belirleyeceği yerleri anlatır.</w:t>
            </w:r>
          </w:p>
          <w:p w:rsidR="004131B2" w:rsidRPr="001173A0" w:rsidRDefault="004131B2" w:rsidP="00070D4F">
            <w:pPr>
              <w:jc w:val="both"/>
            </w:pPr>
            <w:r w:rsidRPr="001173A0">
              <w:t>“BİM”</w:t>
            </w:r>
            <w:r w:rsidR="00241F8C" w:rsidRPr="001173A0">
              <w:t>,</w:t>
            </w:r>
            <w:r w:rsidRPr="001173A0">
              <w:t xml:space="preserve"> Bilgi ve </w:t>
            </w:r>
            <w:r w:rsidR="00412DCF" w:rsidRPr="001173A0">
              <w:t>İ</w:t>
            </w:r>
            <w:r w:rsidRPr="001173A0">
              <w:t xml:space="preserve">hbar </w:t>
            </w:r>
            <w:r w:rsidR="00412DCF" w:rsidRPr="001173A0">
              <w:t>Ç</w:t>
            </w:r>
            <w:r w:rsidRPr="001173A0">
              <w:t xml:space="preserve">ağrı </w:t>
            </w:r>
            <w:r w:rsidR="00412DCF" w:rsidRPr="001173A0">
              <w:t>M</w:t>
            </w:r>
            <w:r w:rsidRPr="001173A0">
              <w:t xml:space="preserve">erkezini anlatır. </w:t>
            </w:r>
          </w:p>
          <w:p w:rsidR="004131B2" w:rsidRPr="001173A0" w:rsidRDefault="004131B2" w:rsidP="00070D4F">
            <w:pPr>
              <w:jc w:val="both"/>
            </w:pPr>
            <w:r w:rsidRPr="001173A0">
              <w:t xml:space="preserve">“Bireysel İthalat”, </w:t>
            </w:r>
            <w:r w:rsidR="00892C97" w:rsidRPr="001173A0">
              <w:t>Transit yolcular hariç olmak üzere y</w:t>
            </w:r>
            <w:r w:rsidRPr="001173A0">
              <w:t xml:space="preserve">urt dışından yolcu beraberi </w:t>
            </w:r>
            <w:r w:rsidR="00873042" w:rsidRPr="001173A0">
              <w:t xml:space="preserve">ve/veya posta yoluyla </w:t>
            </w:r>
            <w:r w:rsidRPr="001173A0">
              <w:t>getirilen elektronik kimlik bilgisini haiz cihazların ticari nitelikte olmayan ithalatını anlatır.</w:t>
            </w:r>
          </w:p>
          <w:p w:rsidR="00E83F43" w:rsidRPr="001173A0" w:rsidRDefault="00F11780" w:rsidP="00E83F43">
            <w:pPr>
              <w:jc w:val="both"/>
            </w:pPr>
            <w:r w:rsidRPr="001173A0">
              <w:t>“CEIR, (Central Equipment Identity Register)’’,</w:t>
            </w:r>
            <w:r w:rsidR="00030380" w:rsidRPr="001173A0">
              <w:t xml:space="preserve"> </w:t>
            </w:r>
            <w:r w:rsidR="00E83F43" w:rsidRPr="001173A0">
              <w:t>Merkezi mobil cihaz</w:t>
            </w:r>
          </w:p>
          <w:p w:rsidR="00F11780" w:rsidRPr="001173A0" w:rsidRDefault="00E83F43" w:rsidP="00E83F43">
            <w:pPr>
              <w:jc w:val="both"/>
            </w:pPr>
            <w:r w:rsidRPr="001173A0">
              <w:t>kimlik tanımı veri tabanını anlatır.</w:t>
            </w:r>
          </w:p>
          <w:p w:rsidR="004131B2" w:rsidRDefault="004131B2" w:rsidP="00070D4F">
            <w:pPr>
              <w:jc w:val="both"/>
              <w:rPr>
                <w:ins w:id="5" w:author="Sevilay Tacel" w:date="2017-10-19T11:54:00Z"/>
              </w:rPr>
            </w:pPr>
            <w:r w:rsidRPr="001173A0">
              <w:t>“Cihaz”, Mobil iletişim şebekesinden hizmet alan elektronik kimlik bilgisini haiz cihazı anlatır.</w:t>
            </w:r>
          </w:p>
          <w:p w:rsidR="00A60598" w:rsidRPr="001173A0" w:rsidRDefault="00A60598" w:rsidP="00070D4F">
            <w:pPr>
              <w:jc w:val="both"/>
            </w:pPr>
            <w:r w:rsidRPr="00636442">
              <w:t>“Detaylı Çağrı Kaydı (CDR: Call Detail Record)</w:t>
            </w:r>
            <w:r>
              <w:t>”, Herhangi bir</w:t>
            </w:r>
            <w:r w:rsidRPr="00636442">
              <w:t xml:space="preserve"> </w:t>
            </w:r>
            <w:r>
              <w:t xml:space="preserve">            </w:t>
            </w:r>
            <w:r w:rsidRPr="00636442">
              <w:t>terminal donanımından geçen telefon konuşması veya başka bir telekomünikasyon işlem (</w:t>
            </w:r>
            <w:r>
              <w:t>K</w:t>
            </w:r>
            <w:r w:rsidRPr="00636442">
              <w:t xml:space="preserve">ısa mesaj, mobil internet vb) ayrıntılarını belgeleyen bir telefon santrali </w:t>
            </w:r>
            <w:r>
              <w:t>veya</w:t>
            </w:r>
            <w:r w:rsidRPr="00636442">
              <w:t xml:space="preserve"> diğer telekomünikasyon ekipmanları tarafından üretilen bir veri kaydı</w:t>
            </w:r>
            <w:r>
              <w:t>nı anlatır</w:t>
            </w:r>
            <w:r w:rsidRPr="00636442">
              <w:t>.</w:t>
            </w:r>
            <w:r w:rsidRPr="00636442">
              <w:rPr>
                <w:rFonts w:eastAsia="Calibri"/>
              </w:rPr>
              <w:t>”</w:t>
            </w:r>
          </w:p>
          <w:p w:rsidR="00BE4459" w:rsidRPr="001173A0" w:rsidRDefault="001B3941" w:rsidP="00070D4F">
            <w:pPr>
              <w:jc w:val="both"/>
            </w:pPr>
            <w:r w:rsidRPr="001173A0">
              <w:t>“Devlet İhale Tüzüğü”, 32/1983 sayılı Hazine Malları Yasası uyarınca hazırlanan tüzüğü anlatır.</w:t>
            </w:r>
          </w:p>
          <w:p w:rsidR="004131B2" w:rsidRPr="001173A0" w:rsidRDefault="004131B2" w:rsidP="00070D4F">
            <w:pPr>
              <w:jc w:val="both"/>
            </w:pPr>
            <w:r w:rsidRPr="001173A0">
              <w:t>“Elektronik Kimlik Bilgisi”, Elektronik haberleşme cihazlarına tek ve benzersiz olarak tahsis edilmiş kimlik tanımın anlatır.</w:t>
            </w:r>
          </w:p>
          <w:p w:rsidR="004131B2" w:rsidRPr="001173A0" w:rsidRDefault="004131B2" w:rsidP="00070D4F">
            <w:pPr>
              <w:jc w:val="both"/>
            </w:pPr>
            <w:r w:rsidRPr="001173A0">
              <w:t>“Elektronik Kimlik Bilgisi Değiştirilmiş Cihaz”, Elektronik kimlik bilgisinin tamamının ya da bir kısmının değiştirildiği tespit edilen cihazı anlatır.</w:t>
            </w:r>
          </w:p>
          <w:p w:rsidR="00E074EA" w:rsidRPr="001173A0" w:rsidRDefault="00E074EA" w:rsidP="00070D4F">
            <w:pPr>
              <w:jc w:val="both"/>
            </w:pPr>
            <w:r w:rsidRPr="001173A0">
              <w:t>“</w:t>
            </w:r>
            <w:r w:rsidR="00A07A48" w:rsidRPr="001173A0">
              <w:t>Elektronik Kimlik Bilgisini</w:t>
            </w:r>
            <w:r w:rsidRPr="001173A0">
              <w:t xml:space="preserve"> Haiz Cihaz’’</w:t>
            </w:r>
            <w:r w:rsidR="00954627" w:rsidRPr="001173A0">
              <w:t xml:space="preserve">, </w:t>
            </w:r>
            <w:r w:rsidR="009D481F" w:rsidRPr="001173A0">
              <w:t>Tek ve benzersiz olarak tahsis edilmiş kimlik tanımına sahip cihazları anlatır.</w:t>
            </w:r>
          </w:p>
          <w:p w:rsidR="004131B2" w:rsidRPr="001173A0" w:rsidRDefault="004131B2" w:rsidP="00070D4F">
            <w:pPr>
              <w:jc w:val="both"/>
              <w:rPr>
                <w:rFonts w:eastAsia="Calibri"/>
              </w:rPr>
            </w:pPr>
            <w:r w:rsidRPr="001173A0">
              <w:t xml:space="preserve"> “Elektronik Haberleşme Sağlayıcı/Haberleşme Sağlayıcı”,  B</w:t>
            </w:r>
            <w:r w:rsidRPr="001173A0">
              <w:rPr>
                <w:rFonts w:eastAsia="Calibri"/>
              </w:rPr>
              <w:t>ir elektronik haberleşme şebekesinin operatörü veya elektronik haberleşme hizmetleri sağlayan tüzel kişiyi anlatır ve Telekomünikasyon Dairesini de kapsar.</w:t>
            </w:r>
          </w:p>
          <w:p w:rsidR="00870E02" w:rsidRPr="001173A0" w:rsidRDefault="00870E02" w:rsidP="00070D4F">
            <w:pPr>
              <w:jc w:val="both"/>
            </w:pPr>
            <w:r w:rsidRPr="001173A0">
              <w:rPr>
                <w:rFonts w:eastAsia="Calibri"/>
              </w:rPr>
              <w:t>“Gün”, Takvim gününü anlatır.</w:t>
            </w:r>
          </w:p>
          <w:p w:rsidR="004131B2" w:rsidRPr="001173A0" w:rsidRDefault="004131B2" w:rsidP="00070D4F">
            <w:pPr>
              <w:jc w:val="both"/>
            </w:pPr>
            <w:r w:rsidRPr="001173A0">
              <w:t>“IMEI Numarası”, Mobil cihazlara ait uluslararası elektronik kimlik bilgisini gösteren numarayı anlatır.“Kaçak Cihaz”, Kurum kayıtlarında yer almadığı halde kullanımda olduğu tespit edilen cihazı anlatır.</w:t>
            </w:r>
          </w:p>
          <w:p w:rsidR="004131B2" w:rsidRPr="001173A0" w:rsidRDefault="004131B2" w:rsidP="00070D4F">
            <w:pPr>
              <w:jc w:val="both"/>
            </w:pPr>
            <w:r w:rsidRPr="001173A0">
              <w:t>“Kurul”, Yasa tahtında kurulan Bilgi Teknolojileri ve Haberleşme Kurumu’nun Yönetim Kurulunu anlatır.</w:t>
            </w:r>
          </w:p>
          <w:p w:rsidR="004131B2" w:rsidRPr="001173A0" w:rsidRDefault="004131B2" w:rsidP="00070D4F">
            <w:pPr>
              <w:jc w:val="both"/>
            </w:pPr>
            <w:r w:rsidRPr="001173A0">
              <w:t>“Kurum”, Bilgi Teknolojileri ve Haberleşme Kurumunu anlatır.</w:t>
            </w:r>
          </w:p>
          <w:p w:rsidR="004131B2" w:rsidRPr="001173A0" w:rsidRDefault="004131B2" w:rsidP="00070D4F">
            <w:pPr>
              <w:jc w:val="both"/>
            </w:pPr>
            <w:r w:rsidRPr="001173A0">
              <w:t>“MCKS</w:t>
            </w:r>
            <w:r w:rsidR="00892C97" w:rsidRPr="001173A0">
              <w:t>,(Mobil Cihaz Kayıt Sistemi)</w:t>
            </w:r>
            <w:r w:rsidRPr="001173A0">
              <w:t>”, Merkezi mobil cihaz kimlik tanımı veri tabanı sistemini anlatır.</w:t>
            </w:r>
          </w:p>
          <w:p w:rsidR="004131B2" w:rsidRPr="001173A0" w:rsidRDefault="004131B2" w:rsidP="00070D4F">
            <w:pPr>
              <w:jc w:val="both"/>
            </w:pPr>
            <w:r w:rsidRPr="001173A0">
              <w:t>“MCKT</w:t>
            </w:r>
            <w:r w:rsidR="00892C97" w:rsidRPr="001173A0">
              <w:t>, (Mobil Cihaz Kimlik Tanımı)</w:t>
            </w:r>
            <w:r w:rsidRPr="001173A0">
              <w:t>”, Mobil cihaz kimlik tanımı veri tabanını anlatır.</w:t>
            </w:r>
          </w:p>
          <w:p w:rsidR="00FE4F79" w:rsidRDefault="00FE4F79" w:rsidP="0011697E">
            <w:pPr>
              <w:jc w:val="both"/>
            </w:pPr>
            <w:r w:rsidRPr="001173A0">
              <w:t>“MSISDN’’</w:t>
            </w:r>
            <w:r w:rsidR="0011697E" w:rsidRPr="001173A0">
              <w:t>, Mobil abone numarası veya cep telefonu numarasını anlatır.</w:t>
            </w:r>
          </w:p>
          <w:p w:rsidR="00B924C7" w:rsidRPr="001173A0" w:rsidRDefault="00B924C7" w:rsidP="0011697E">
            <w:pPr>
              <w:jc w:val="both"/>
            </w:pPr>
            <w:r>
              <w:t>“</w:t>
            </w:r>
            <w:r w:rsidRPr="00B924C7">
              <w:t xml:space="preserve">TAC (Type </w:t>
            </w:r>
            <w:r w:rsidR="00BA4CB3">
              <w:t>Approval Code),</w:t>
            </w:r>
            <w:r>
              <w:t xml:space="preserve"> Tip onay kodunu anlatır.</w:t>
            </w:r>
          </w:p>
          <w:p w:rsidR="00E315BA" w:rsidRPr="001173A0" w:rsidRDefault="00E315BA" w:rsidP="0011697E">
            <w:pPr>
              <w:jc w:val="both"/>
            </w:pPr>
            <w:r w:rsidRPr="001173A0">
              <w:t xml:space="preserve">“Test Cihazı”, </w:t>
            </w:r>
            <w:r w:rsidR="008552AA" w:rsidRPr="001173A0">
              <w:t>Terminal donanımlarında aranan uygunluğu sağlamayan ancak b</w:t>
            </w:r>
            <w:r w:rsidRPr="001173A0">
              <w:t xml:space="preserve">elli bir amaç için </w:t>
            </w:r>
            <w:r w:rsidR="008552AA" w:rsidRPr="001173A0">
              <w:t xml:space="preserve">ve </w:t>
            </w:r>
            <w:r w:rsidRPr="001173A0">
              <w:t>belirlenen süre dahilinde kullanımı öngörülen cihazları anlatır.</w:t>
            </w:r>
          </w:p>
          <w:p w:rsidR="004131B2" w:rsidRPr="001173A0" w:rsidRDefault="004131B2" w:rsidP="00070D4F">
            <w:pPr>
              <w:jc w:val="both"/>
            </w:pPr>
            <w:r w:rsidRPr="001173A0">
              <w:t>“Toplu İthalat”, İthalatçıların ilgili mevzuat çerçevesinde yaptıkları elektronik kimlik bilgisini haiz cihaz ithalatını anlatır.</w:t>
            </w:r>
          </w:p>
          <w:p w:rsidR="00970A9F" w:rsidRPr="001173A0" w:rsidRDefault="00970A9F" w:rsidP="00070D4F">
            <w:pPr>
              <w:jc w:val="both"/>
            </w:pPr>
            <w:r w:rsidRPr="001173A0">
              <w:t>‘‘Uluslararası Dolaşım’’,</w:t>
            </w:r>
            <w:r w:rsidR="001173A0" w:rsidRPr="001173A0">
              <w:t xml:space="preserve"> </w:t>
            </w:r>
            <w:r w:rsidRPr="001173A0">
              <w:t>Bir mobil ağın veya şebeke operatörünün abonesi olan bir kullanıcının bu aboneliğini diğer ağlarda da kullanabilmesine olanak tanıyan teknolojiyi anlatır.</w:t>
            </w:r>
          </w:p>
          <w:p w:rsidR="004131B2" w:rsidRPr="001173A0" w:rsidRDefault="004131B2" w:rsidP="00070D4F">
            <w:pPr>
              <w:jc w:val="both"/>
            </w:pPr>
            <w:r w:rsidRPr="001173A0">
              <w:t xml:space="preserve">“Yasa”, Elektronik Haberleşme Yasasını </w:t>
            </w:r>
            <w:r w:rsidR="00BE4459" w:rsidRPr="001173A0">
              <w:t>anlatır.</w:t>
            </w:r>
          </w:p>
          <w:p w:rsidR="00AA4FC5" w:rsidRPr="001173A0" w:rsidRDefault="00AA4FC5" w:rsidP="00070D4F">
            <w:pPr>
              <w:jc w:val="both"/>
            </w:pPr>
            <w:r w:rsidRPr="001173A0">
              <w:t>“Yedek Parça (Modül)”, İthalatı veya imalatı yapılan cihaza teknik servis hizmeti verilmesi amacıyla yedek parça olarak ithal/imal edilen elektronik kimlik bilgisini haiz anakartı</w:t>
            </w:r>
            <w:r w:rsidR="005C6C1E" w:rsidRPr="001173A0">
              <w:t xml:space="preserve">, </w:t>
            </w:r>
            <w:r w:rsidRPr="001173A0">
              <w:t>takas amaçlı ithal veya imal edilen cihazı</w:t>
            </w:r>
            <w:r w:rsidR="005C6C1E" w:rsidRPr="001173A0">
              <w:t xml:space="preserve"> veya elektronik kimlik bilgisini haiz modülü</w:t>
            </w:r>
            <w:r w:rsidRPr="001173A0">
              <w:t xml:space="preserve"> anlatır.</w:t>
            </w:r>
          </w:p>
          <w:p w:rsidR="00970A9F" w:rsidRDefault="00970A9F" w:rsidP="00070D4F">
            <w:pPr>
              <w:jc w:val="both"/>
            </w:pPr>
          </w:p>
          <w:p w:rsidR="006E6738" w:rsidRPr="001173A0" w:rsidRDefault="006E6738" w:rsidP="00070D4F">
            <w:pPr>
              <w:jc w:val="both"/>
            </w:pPr>
          </w:p>
          <w:p w:rsidR="004131B2" w:rsidRPr="001173A0" w:rsidRDefault="004131B2" w:rsidP="00070D4F">
            <w:pPr>
              <w:jc w:val="both"/>
            </w:pPr>
            <w:r w:rsidRPr="001173A0">
              <w:t>Bu Tüzüğün amacı, elektronik kimlik bilgisini haiz cihazların kayıt altına alınması,</w:t>
            </w:r>
            <w:r w:rsidR="00666D10" w:rsidRPr="001173A0">
              <w:t xml:space="preserve"> </w:t>
            </w:r>
            <w:r w:rsidRPr="001173A0">
              <w:t>kayıp, kaçak veya çalıntı cihazlara elektronik haberleşme hizmeti verilmesinin engellenmesi</w:t>
            </w:r>
            <w:r w:rsidR="00EE5D1E" w:rsidRPr="001173A0">
              <w:t>,</w:t>
            </w:r>
            <w:r w:rsidR="00794D00" w:rsidRPr="001173A0">
              <w:t xml:space="preserve"> </w:t>
            </w:r>
            <w:r w:rsidR="00712D6F" w:rsidRPr="001173A0">
              <w:t>bilgi ve ihbar çağrı merkezi</w:t>
            </w:r>
            <w:r w:rsidR="00E544F2" w:rsidRPr="001173A0">
              <w:t>nin kurulması,</w:t>
            </w:r>
            <w:r w:rsidR="00666D10" w:rsidRPr="001173A0">
              <w:t xml:space="preserve"> </w:t>
            </w:r>
            <w:r w:rsidR="00EE5D1E" w:rsidRPr="001173A0">
              <w:t>ihbarların yapılması</w:t>
            </w:r>
            <w:r w:rsidR="00E544F2" w:rsidRPr="001173A0">
              <w:t xml:space="preserve">nda </w:t>
            </w:r>
            <w:r w:rsidR="00EE5D1E" w:rsidRPr="001173A0">
              <w:t xml:space="preserve">izlenecek yöntem ve </w:t>
            </w:r>
            <w:r w:rsidR="00E544F2" w:rsidRPr="001173A0">
              <w:t xml:space="preserve">elektronik kimlik bilgisi değiştirilen cihazlara ilişkin </w:t>
            </w:r>
            <w:r w:rsidR="00EE5D1E" w:rsidRPr="001173A0">
              <w:t xml:space="preserve"> usul ve esasları </w:t>
            </w:r>
            <w:r w:rsidRPr="001173A0">
              <w:t>düzenlemektir.</w:t>
            </w:r>
          </w:p>
          <w:p w:rsidR="004131B2" w:rsidRPr="001173A0" w:rsidRDefault="004131B2" w:rsidP="00070D4F">
            <w:pPr>
              <w:jc w:val="both"/>
            </w:pPr>
          </w:p>
          <w:p w:rsidR="001173A0" w:rsidRPr="001173A0" w:rsidRDefault="001173A0" w:rsidP="00070D4F">
            <w:pPr>
              <w:jc w:val="both"/>
            </w:pPr>
          </w:p>
          <w:p w:rsidR="004131B2" w:rsidRPr="001173A0" w:rsidRDefault="00E074EA" w:rsidP="00070D4F">
            <w:pPr>
              <w:jc w:val="both"/>
            </w:pPr>
            <w:r w:rsidRPr="001173A0">
              <w:t>Uluslararası dolaşım abonelerine ait elektronik kimlik bilgisini haiz cihazlar hariç olmak üzere</w:t>
            </w:r>
            <w:r w:rsidR="009D481F" w:rsidRPr="001173A0">
              <w:t>,</w:t>
            </w:r>
            <w:r w:rsidRPr="001173A0">
              <w:t xml:space="preserve"> yurt içinde</w:t>
            </w:r>
            <w:r w:rsidR="003F2102" w:rsidRPr="001173A0">
              <w:t xml:space="preserve"> yetkilendirilen</w:t>
            </w:r>
            <w:r w:rsidR="00944CE1" w:rsidRPr="001173A0">
              <w:t xml:space="preserve"> </w:t>
            </w:r>
            <w:r w:rsidR="003F2102" w:rsidRPr="001173A0">
              <w:t>bir mobil ağ veya şebekeyi</w:t>
            </w:r>
            <w:r w:rsidR="00944CE1" w:rsidRPr="001173A0">
              <w:t xml:space="preserve"> </w:t>
            </w:r>
            <w:r w:rsidRPr="001173A0">
              <w:t xml:space="preserve">kullanılan </w:t>
            </w:r>
            <w:r w:rsidR="003F2102" w:rsidRPr="001173A0">
              <w:t xml:space="preserve">abonelere ait </w:t>
            </w:r>
            <w:r w:rsidRPr="001173A0">
              <w:t>elektronik kimlik bilgisini haiz cihazlar bu Tüzük kapsamındadır.</w:t>
            </w:r>
          </w:p>
          <w:p w:rsidR="000C3FBE" w:rsidRDefault="000C3FBE" w:rsidP="00070D4F">
            <w:pPr>
              <w:jc w:val="both"/>
              <w:rPr>
                <w:ins w:id="6" w:author="Sevilay Tacel" w:date="2017-10-19T12:01:00Z"/>
              </w:rPr>
            </w:pPr>
          </w:p>
          <w:p w:rsidR="00F137DF" w:rsidRDefault="00F137DF" w:rsidP="00070D4F">
            <w:pPr>
              <w:jc w:val="both"/>
              <w:rPr>
                <w:ins w:id="7" w:author="Sevilay Tacel" w:date="2017-10-19T12:01:00Z"/>
              </w:rPr>
            </w:pPr>
          </w:p>
          <w:p w:rsidR="00F94884" w:rsidRDefault="00F94884" w:rsidP="00B61C80">
            <w:pPr>
              <w:jc w:val="center"/>
              <w:rPr>
                <w:b/>
              </w:rPr>
            </w:pPr>
          </w:p>
          <w:p w:rsidR="00B61C80" w:rsidRPr="001173A0" w:rsidRDefault="00B61C80" w:rsidP="00B61C80">
            <w:pPr>
              <w:jc w:val="center"/>
              <w:rPr>
                <w:b/>
              </w:rPr>
            </w:pPr>
            <w:r w:rsidRPr="001173A0">
              <w:rPr>
                <w:b/>
              </w:rPr>
              <w:t>İKİNCİ KISIM</w:t>
            </w:r>
          </w:p>
          <w:p w:rsidR="00B61C80" w:rsidRPr="001173A0" w:rsidRDefault="0071582A" w:rsidP="00134F2D">
            <w:pPr>
              <w:jc w:val="center"/>
              <w:rPr>
                <w:b/>
              </w:rPr>
            </w:pPr>
            <w:r w:rsidRPr="001173A0">
              <w:rPr>
                <w:b/>
              </w:rPr>
              <w:t>M</w:t>
            </w:r>
            <w:r w:rsidR="00B61C80" w:rsidRPr="001173A0">
              <w:rPr>
                <w:b/>
              </w:rPr>
              <w:t>CKS Sisteminin Temini, Kurulması ve İşletilmesi</w:t>
            </w:r>
          </w:p>
          <w:p w:rsidR="00134F2D" w:rsidRPr="001173A0" w:rsidRDefault="00134F2D" w:rsidP="00134F2D">
            <w:pPr>
              <w:autoSpaceDE w:val="0"/>
              <w:autoSpaceDN w:val="0"/>
              <w:adjustRightInd w:val="0"/>
            </w:pPr>
          </w:p>
          <w:p w:rsidR="00B61C80" w:rsidRPr="001173A0" w:rsidRDefault="00B61C80" w:rsidP="00412FCB">
            <w:pPr>
              <w:autoSpaceDE w:val="0"/>
              <w:autoSpaceDN w:val="0"/>
              <w:adjustRightInd w:val="0"/>
              <w:jc w:val="both"/>
            </w:pPr>
            <w:r w:rsidRPr="001173A0">
              <w:t>Kurum, elektronik kimlik bilgisini haiz cihazların kayıt altına alınması,</w:t>
            </w:r>
            <w:r w:rsidR="00BE4459" w:rsidRPr="001173A0">
              <w:t xml:space="preserve"> </w:t>
            </w:r>
            <w:r w:rsidRPr="001173A0">
              <w:t>kayıp, kaçak veya çalıntı cihazlara elektronik haberleşme hizmeti verilmesinin engellenmesi</w:t>
            </w:r>
            <w:r w:rsidR="00134F2D" w:rsidRPr="001173A0">
              <w:t xml:space="preserve"> ve elektronik kimlik bilgisi değiştirilen cihazlar</w:t>
            </w:r>
            <w:r w:rsidR="00A14682" w:rsidRPr="001173A0">
              <w:t>ın tespit ve düzeltilmesine</w:t>
            </w:r>
            <w:r w:rsidRPr="001173A0">
              <w:t xml:space="preserve"> yönelik sistemin temini, bu sistemin kurulması ve işletilmesi için MCKS sistemini kurar veya ihale yoluyla üçüncü kişilere de kurdurabilir.</w:t>
            </w:r>
          </w:p>
          <w:p w:rsidR="00E074EA" w:rsidRPr="001173A0" w:rsidRDefault="00E074EA" w:rsidP="00070D4F">
            <w:pPr>
              <w:jc w:val="both"/>
            </w:pPr>
          </w:p>
          <w:p w:rsidR="00395729" w:rsidRDefault="00395729" w:rsidP="00412FCB">
            <w:pPr>
              <w:jc w:val="center"/>
              <w:rPr>
                <w:b/>
              </w:rPr>
            </w:pPr>
          </w:p>
          <w:p w:rsidR="00F421FA" w:rsidRPr="001173A0" w:rsidRDefault="0071582A" w:rsidP="00412FCB">
            <w:pPr>
              <w:jc w:val="center"/>
              <w:rPr>
                <w:b/>
              </w:rPr>
            </w:pPr>
            <w:r w:rsidRPr="001173A0">
              <w:rPr>
                <w:b/>
              </w:rPr>
              <w:t>ÜÇÜNCÜ</w:t>
            </w:r>
            <w:r w:rsidR="00412FCB" w:rsidRPr="001173A0">
              <w:rPr>
                <w:b/>
              </w:rPr>
              <w:t xml:space="preserve"> </w:t>
            </w:r>
            <w:r w:rsidR="004131B2" w:rsidRPr="001173A0">
              <w:rPr>
                <w:b/>
              </w:rPr>
              <w:t>KISIM</w:t>
            </w:r>
          </w:p>
          <w:p w:rsidR="00F421FA" w:rsidRPr="001173A0" w:rsidRDefault="004131B2" w:rsidP="00412FCB">
            <w:pPr>
              <w:jc w:val="center"/>
              <w:rPr>
                <w:b/>
              </w:rPr>
            </w:pPr>
            <w:r w:rsidRPr="001173A0">
              <w:rPr>
                <w:b/>
              </w:rPr>
              <w:t>Listeler</w:t>
            </w:r>
            <w:r w:rsidR="00970A9F" w:rsidRPr="001173A0">
              <w:rPr>
                <w:b/>
              </w:rPr>
              <w:t>in Oluşumu</w:t>
            </w:r>
          </w:p>
          <w:p w:rsidR="004131B2" w:rsidRPr="001173A0" w:rsidRDefault="004131B2" w:rsidP="00070D4F">
            <w:pPr>
              <w:rPr>
                <w:b/>
              </w:rPr>
            </w:pPr>
          </w:p>
          <w:p w:rsidR="004131B2" w:rsidRPr="001173A0" w:rsidRDefault="004131B2" w:rsidP="00070D4F">
            <w:r w:rsidRPr="001173A0">
              <w:t>Beyaz</w:t>
            </w:r>
            <w:r w:rsidR="00666D10" w:rsidRPr="001173A0">
              <w:t xml:space="preserve"> </w:t>
            </w:r>
            <w:r w:rsidRPr="001173A0">
              <w:t>Liste;</w:t>
            </w:r>
          </w:p>
          <w:p w:rsidR="004131B2" w:rsidRPr="001173A0" w:rsidRDefault="00BA4CB3" w:rsidP="00BA4CB3">
            <w:pPr>
              <w:ind w:left="33"/>
            </w:pPr>
            <w:r>
              <w:t xml:space="preserve">(1) </w:t>
            </w:r>
            <w:r w:rsidR="004131B2" w:rsidRPr="001173A0">
              <w:t>Toplu veya bireysel olarak mevzuata uygun bir şekilde ithal edilerek veya yurt içinde üretilerek Kuruma bildirilen</w:t>
            </w:r>
            <w:r w:rsidR="00F42568" w:rsidRPr="001173A0">
              <w:t>,</w:t>
            </w:r>
          </w:p>
          <w:p w:rsidR="004131B2" w:rsidRPr="001173A0" w:rsidRDefault="00BA4CB3" w:rsidP="00BA4CB3">
            <w:r>
              <w:t xml:space="preserve">(2) </w:t>
            </w:r>
            <w:r w:rsidR="00A42C24" w:rsidRPr="001173A0">
              <w:t>E</w:t>
            </w:r>
            <w:r w:rsidR="004131B2" w:rsidRPr="001173A0">
              <w:t>lektronik kimlik bilgisi değiştirilmemiş ve kopyalanmamış</w:t>
            </w:r>
            <w:r w:rsidR="00F42568" w:rsidRPr="001173A0">
              <w:t>,</w:t>
            </w:r>
          </w:p>
          <w:p w:rsidR="004131B2" w:rsidRPr="001173A0" w:rsidRDefault="004131B2" w:rsidP="00070D4F">
            <w:pPr>
              <w:rPr>
                <w:rStyle w:val="Strong"/>
                <w:b w:val="0"/>
                <w:bCs w:val="0"/>
              </w:rPr>
            </w:pPr>
            <w:r w:rsidRPr="001173A0">
              <w:t>cihazlara ait IMEI numaralarından oluşur.</w:t>
            </w:r>
          </w:p>
          <w:p w:rsidR="004131B2" w:rsidRDefault="004131B2" w:rsidP="00070D4F">
            <w:pPr>
              <w:jc w:val="both"/>
              <w:rPr>
                <w:rStyle w:val="Strong"/>
                <w:b w:val="0"/>
              </w:rPr>
            </w:pPr>
          </w:p>
          <w:p w:rsidR="001173A0" w:rsidRPr="001173A0" w:rsidRDefault="001173A0" w:rsidP="00070D4F">
            <w:pPr>
              <w:jc w:val="both"/>
              <w:rPr>
                <w:rStyle w:val="Strong"/>
                <w:b w:val="0"/>
              </w:rPr>
            </w:pPr>
          </w:p>
          <w:p w:rsidR="00666D10" w:rsidRPr="001173A0" w:rsidRDefault="004131B2" w:rsidP="00070D4F">
            <w:pPr>
              <w:jc w:val="both"/>
            </w:pPr>
            <w:r w:rsidRPr="001173A0">
              <w:t xml:space="preserve">Siyah liste; </w:t>
            </w:r>
          </w:p>
          <w:p w:rsidR="004131B2" w:rsidRPr="001173A0" w:rsidRDefault="00666D10" w:rsidP="00070D4F">
            <w:pPr>
              <w:jc w:val="both"/>
            </w:pPr>
            <w:r w:rsidRPr="001173A0">
              <w:t xml:space="preserve">(1) </w:t>
            </w:r>
            <w:r w:rsidR="00257F98" w:rsidRPr="001173A0">
              <w:t>K</w:t>
            </w:r>
            <w:r w:rsidR="00FF211D" w:rsidRPr="001173A0">
              <w:t>ayıp,</w:t>
            </w:r>
            <w:r w:rsidR="00412FCB" w:rsidRPr="001173A0">
              <w:t xml:space="preserve"> </w:t>
            </w:r>
            <w:r w:rsidR="004131B2" w:rsidRPr="001173A0">
              <w:t xml:space="preserve">kaçak, çalıntı </w:t>
            </w:r>
            <w:r w:rsidR="00F42568" w:rsidRPr="001173A0">
              <w:t>veya</w:t>
            </w:r>
            <w:r w:rsidR="004131B2" w:rsidRPr="001173A0">
              <w:t xml:space="preserve"> elektronik kimlik bilgisi değiştirilmiş cihazlara ait IMEI numaralarından oluşur.</w:t>
            </w:r>
          </w:p>
          <w:p w:rsidR="005972B6" w:rsidRPr="00636442" w:rsidRDefault="004131B2" w:rsidP="005972B6">
            <w:pPr>
              <w:jc w:val="both"/>
              <w:rPr>
                <w:rFonts w:eastAsia="Calibri"/>
              </w:rPr>
            </w:pPr>
            <w:r w:rsidRPr="001173A0">
              <w:t xml:space="preserve">(2) </w:t>
            </w:r>
            <w:r w:rsidR="005972B6" w:rsidRPr="00636442">
              <w:rPr>
                <w:rFonts w:eastAsia="Calibri"/>
              </w:rPr>
              <w:t>Kurum, Haberleşme Sağlayıcılar aracılığı ile siyah listede yer alan cihazların kullanıcılarına</w:t>
            </w:r>
            <w:r w:rsidR="005972B6">
              <w:rPr>
                <w:rFonts w:eastAsia="Calibri"/>
              </w:rPr>
              <w:t>,</w:t>
            </w:r>
            <w:r w:rsidR="005972B6" w:rsidRPr="00636442">
              <w:rPr>
                <w:rFonts w:eastAsia="Calibri"/>
              </w:rPr>
              <w:t xml:space="preserve"> IMEI numaralarının siyah listede olduğuna dair kısa mesaj gönderir.</w:t>
            </w:r>
          </w:p>
          <w:p w:rsidR="005972B6" w:rsidRPr="00636442" w:rsidRDefault="004131B2" w:rsidP="005972B6">
            <w:pPr>
              <w:jc w:val="both"/>
            </w:pPr>
            <w:r w:rsidRPr="001173A0">
              <w:t xml:space="preserve">(3) </w:t>
            </w:r>
            <w:r w:rsidR="005972B6" w:rsidRPr="00636442">
              <w:t>Abone numaraları ile eşleştirme yapılarak kullanıma açılanlar hariç olmak üzere siyah listeye giren;</w:t>
            </w:r>
          </w:p>
          <w:p w:rsidR="005972B6" w:rsidRPr="00636442" w:rsidRDefault="005972B6" w:rsidP="005972B6">
            <w:pPr>
              <w:pStyle w:val="ListParagraph"/>
              <w:numPr>
                <w:ilvl w:val="0"/>
                <w:numId w:val="30"/>
              </w:numPr>
              <w:ind w:left="495" w:hanging="141"/>
              <w:jc w:val="both"/>
              <w:rPr>
                <w:rFonts w:eastAsia="Calibri"/>
              </w:rPr>
            </w:pPr>
            <w:r w:rsidRPr="00636442">
              <w:t>Kayıp ve çalıntı ihbarı yapılmış cihazların elektronik haberleşme bağlantısı yirmi dört saat içerisinde,</w:t>
            </w:r>
          </w:p>
          <w:p w:rsidR="005972B6" w:rsidRPr="00636442" w:rsidRDefault="005972B6" w:rsidP="005972B6">
            <w:pPr>
              <w:pStyle w:val="ListParagraph"/>
              <w:numPr>
                <w:ilvl w:val="0"/>
                <w:numId w:val="30"/>
              </w:numPr>
              <w:ind w:hanging="74"/>
              <w:jc w:val="both"/>
              <w:rPr>
                <w:rFonts w:eastAsia="Calibri"/>
              </w:rPr>
            </w:pPr>
            <w:r w:rsidRPr="00636442">
              <w:t>Kayıt işlemleri</w:t>
            </w:r>
            <w:r>
              <w:t xml:space="preserve"> </w:t>
            </w:r>
            <w:r w:rsidRPr="00636442">
              <w:t>tamamlanmayan ve kaçak olduğu tespit edilen cihazların elektronik haberleşme bağlantısı,</w:t>
            </w:r>
            <w:r>
              <w:t xml:space="preserve"> bu Tüzüğün</w:t>
            </w:r>
            <w:r w:rsidRPr="00636442">
              <w:t xml:space="preserve"> 12’nci madde</w:t>
            </w:r>
            <w:r>
              <w:t>si</w:t>
            </w:r>
            <w:r w:rsidRPr="00636442">
              <w:t xml:space="preserve">nin </w:t>
            </w:r>
            <w:r>
              <w:t>(</w:t>
            </w:r>
            <w:r w:rsidRPr="00636442">
              <w:t>3</w:t>
            </w:r>
            <w:r>
              <w:t>)</w:t>
            </w:r>
            <w:r w:rsidRPr="00636442">
              <w:t xml:space="preserve">’üncü fıkrasında belirtilen ve aboneye kısa mesaj gönderilen tarihten itibaren </w:t>
            </w:r>
            <w:r w:rsidRPr="005972B6">
              <w:t>doksanıncı g</w:t>
            </w:r>
            <w:r w:rsidRPr="00636442">
              <w:t>ünün sonunda,</w:t>
            </w:r>
          </w:p>
          <w:p w:rsidR="005972B6" w:rsidRPr="00636442" w:rsidRDefault="005972B6" w:rsidP="005972B6">
            <w:pPr>
              <w:pStyle w:val="ListParagraph"/>
              <w:numPr>
                <w:ilvl w:val="0"/>
                <w:numId w:val="30"/>
              </w:numPr>
              <w:ind w:hanging="74"/>
              <w:jc w:val="both"/>
              <w:rPr>
                <w:rFonts w:eastAsia="Calibri"/>
              </w:rPr>
            </w:pPr>
            <w:r w:rsidRPr="00636442">
              <w:t xml:space="preserve">Elektronik kimlik bilgisi değiştirilmiş cihazların elektronik haberleşme bağlantısı, aboneye kısa mesaj gönderilen tarihten itibaren </w:t>
            </w:r>
            <w:r>
              <w:t>otuzuncu</w:t>
            </w:r>
            <w:r w:rsidRPr="00636442">
              <w:t xml:space="preserve"> günün sonunda</w:t>
            </w:r>
            <w:r>
              <w:t xml:space="preserve"> kesilir.</w:t>
            </w:r>
          </w:p>
          <w:p w:rsidR="00263779" w:rsidRPr="001173A0" w:rsidRDefault="00263779" w:rsidP="005972B6">
            <w:pPr>
              <w:ind w:left="68"/>
              <w:jc w:val="both"/>
            </w:pPr>
            <w:r w:rsidRPr="001173A0">
              <w:t xml:space="preserve">(4) Kurum, gerek duyması halinde haberleşme </w:t>
            </w:r>
            <w:r w:rsidR="005972B6" w:rsidRPr="001173A0">
              <w:t>sağlayıcılardan Kurum</w:t>
            </w:r>
            <w:r w:rsidRPr="001173A0">
              <w:t xml:space="preserve"> kayıtlarında bulunmayan fakat kullanımda olduğu tespit edilen kaçak cihazlara ait IMEI numaralarının tespit edilerek bildirilmesini isteyebilir.</w:t>
            </w:r>
          </w:p>
          <w:p w:rsidR="00876104" w:rsidRPr="001173A0" w:rsidRDefault="00876104" w:rsidP="005972B6">
            <w:pPr>
              <w:ind w:left="68"/>
              <w:jc w:val="both"/>
            </w:pPr>
            <w:r w:rsidRPr="001173A0">
              <w:t xml:space="preserve">(5) </w:t>
            </w:r>
            <w:r w:rsidR="003717F9" w:rsidRPr="001173A0">
              <w:t>Siyah listedeki IMEI numaraları;</w:t>
            </w:r>
          </w:p>
          <w:p w:rsidR="00B51500" w:rsidRPr="001173A0" w:rsidRDefault="003717F9" w:rsidP="00070D4F">
            <w:pPr>
              <w:jc w:val="both"/>
            </w:pPr>
            <w:r w:rsidRPr="001173A0">
              <w:t xml:space="preserve">      (A)Kayıp ve çalıntı ihbarının iptali ile,      </w:t>
            </w:r>
          </w:p>
          <w:p w:rsidR="003717F9" w:rsidRPr="001173A0" w:rsidRDefault="00B51500" w:rsidP="005972B6">
            <w:pPr>
              <w:ind w:left="635" w:hanging="635"/>
              <w:jc w:val="both"/>
            </w:pPr>
            <w:r w:rsidRPr="001173A0">
              <w:t xml:space="preserve">      </w:t>
            </w:r>
            <w:r w:rsidR="003717F9" w:rsidRPr="001173A0">
              <w:t>(B)Kaçak cihazlara ait kayıt işlemlerinin mevzuata uygun olarak tamamlanması ile,</w:t>
            </w:r>
          </w:p>
          <w:p w:rsidR="003717F9" w:rsidRPr="001173A0" w:rsidRDefault="003717F9" w:rsidP="005972B6">
            <w:pPr>
              <w:ind w:left="635" w:hanging="635"/>
              <w:jc w:val="both"/>
            </w:pPr>
            <w:r w:rsidRPr="001173A0">
              <w:t xml:space="preserve">      (C)Mahkemenin emri</w:t>
            </w:r>
            <w:r w:rsidR="00AC6392" w:rsidRPr="001173A0">
              <w:t xml:space="preserve"> veya Polis Genel Müdürlüğünün </w:t>
            </w:r>
            <w:r w:rsidR="005955EE" w:rsidRPr="001173A0">
              <w:t xml:space="preserve">yazılı </w:t>
            </w:r>
            <w:r w:rsidR="00AC6392" w:rsidRPr="001173A0">
              <w:t>talebi ile</w:t>
            </w:r>
            <w:r w:rsidR="000B0228" w:rsidRPr="001173A0">
              <w:t>,</w:t>
            </w:r>
            <w:r w:rsidR="005972B6">
              <w:t xml:space="preserve"> </w:t>
            </w:r>
            <w:r w:rsidRPr="001173A0">
              <w:t>siyah listeden çıkarılarak</w:t>
            </w:r>
            <w:r w:rsidR="00337273" w:rsidRPr="001173A0">
              <w:t xml:space="preserve"> beyaz</w:t>
            </w:r>
            <w:r w:rsidRPr="001173A0">
              <w:t xml:space="preserve"> listeye alınırlar.</w:t>
            </w:r>
          </w:p>
          <w:p w:rsidR="003717F9" w:rsidRPr="001173A0" w:rsidRDefault="003717F9" w:rsidP="00070D4F">
            <w:pPr>
              <w:jc w:val="both"/>
            </w:pPr>
          </w:p>
          <w:p w:rsidR="00880C1C" w:rsidRPr="001173A0" w:rsidRDefault="00880C1C" w:rsidP="00070D4F">
            <w:pPr>
              <w:jc w:val="both"/>
            </w:pPr>
          </w:p>
          <w:p w:rsidR="00047173" w:rsidRPr="001173A0" w:rsidRDefault="004131B2" w:rsidP="00047173">
            <w:r w:rsidRPr="001173A0">
              <w:t>(1)</w:t>
            </w:r>
            <w:r w:rsidR="00BA4CB3">
              <w:t xml:space="preserve"> </w:t>
            </w:r>
            <w:r w:rsidRPr="001173A0">
              <w:t>Eşleştirilmiş beyaz liste;</w:t>
            </w:r>
          </w:p>
          <w:p w:rsidR="004131B2" w:rsidRPr="001173A0" w:rsidRDefault="004131B2" w:rsidP="00047173">
            <w:pPr>
              <w:pStyle w:val="ListParagraph"/>
              <w:numPr>
                <w:ilvl w:val="0"/>
                <w:numId w:val="6"/>
              </w:numPr>
              <w:ind w:left="464" w:hanging="425"/>
            </w:pPr>
            <w:r w:rsidRPr="001173A0">
              <w:t>Elektronik kimlik bilgisi değiştirilmiş olarak tespit edilen ancak bu Tüzüğün Geçici 1</w:t>
            </w:r>
            <w:r w:rsidR="00047173" w:rsidRPr="001173A0">
              <w:t>’</w:t>
            </w:r>
            <w:r w:rsidRPr="001173A0">
              <w:t xml:space="preserve">inci maddesi </w:t>
            </w:r>
            <w:r w:rsidR="00047173" w:rsidRPr="001173A0">
              <w:t xml:space="preserve">uyarınca </w:t>
            </w:r>
            <w:r w:rsidRPr="001173A0">
              <w:t>kayıt altına alınmış olan IMEI numaraları ile kayıt ücretini yatıran kullanıcılara ait abone numaraları,</w:t>
            </w:r>
          </w:p>
          <w:p w:rsidR="004131B2" w:rsidRPr="001173A0" w:rsidRDefault="004131B2" w:rsidP="00047173">
            <w:pPr>
              <w:pStyle w:val="ListParagraph"/>
              <w:numPr>
                <w:ilvl w:val="0"/>
                <w:numId w:val="6"/>
              </w:numPr>
              <w:ind w:left="464" w:hanging="425"/>
              <w:jc w:val="both"/>
            </w:pPr>
            <w:r w:rsidRPr="001173A0">
              <w:t>Elektronik kimlik bilgisi değiştirilmiş olarak tespit edilen IMEI numaraları ile bu Tüzüğün 1</w:t>
            </w:r>
            <w:r w:rsidR="001A5D73" w:rsidRPr="001173A0">
              <w:t>5</w:t>
            </w:r>
            <w:r w:rsidR="00047173" w:rsidRPr="001173A0">
              <w:t>’</w:t>
            </w:r>
            <w:r w:rsidR="001A5D73" w:rsidRPr="001173A0">
              <w:t>inc</w:t>
            </w:r>
            <w:r w:rsidRPr="001173A0">
              <w:t xml:space="preserve"> maddesi </w:t>
            </w:r>
            <w:r w:rsidR="00047173" w:rsidRPr="001173A0">
              <w:t xml:space="preserve">uyarınca </w:t>
            </w:r>
            <w:r w:rsidRPr="001173A0">
              <w:t>belirlenen abone numaraları,</w:t>
            </w:r>
          </w:p>
          <w:p w:rsidR="00F421FA" w:rsidRPr="001173A0" w:rsidRDefault="00047173" w:rsidP="00116660">
            <w:pPr>
              <w:ind w:left="464" w:hanging="425"/>
              <w:jc w:val="both"/>
            </w:pPr>
            <w:r w:rsidRPr="001173A0">
              <w:t>(</w:t>
            </w:r>
            <w:r w:rsidR="00713BF8" w:rsidRPr="001173A0">
              <w:t>C</w:t>
            </w:r>
            <w:r w:rsidR="004131B2" w:rsidRPr="001173A0">
              <w:t xml:space="preserve">) Haberleşme </w:t>
            </w:r>
            <w:r w:rsidRPr="001173A0">
              <w:t>s</w:t>
            </w:r>
            <w:r w:rsidR="004131B2" w:rsidRPr="001173A0">
              <w:t>ağlayıcılar tarafından bildirilen test cihazlarına ait IMEI numaraları ile abone numaralarının</w:t>
            </w:r>
            <w:r w:rsidRPr="001173A0">
              <w:t>,</w:t>
            </w:r>
          </w:p>
          <w:p w:rsidR="004131B2" w:rsidRPr="001173A0" w:rsidRDefault="004131B2" w:rsidP="00070D4F">
            <w:pPr>
              <w:jc w:val="both"/>
            </w:pPr>
            <w:r w:rsidRPr="001173A0">
              <w:t>eşleştirilmesi ile oluşur.</w:t>
            </w:r>
          </w:p>
          <w:p w:rsidR="004131B2" w:rsidRPr="001173A0" w:rsidRDefault="004131B2" w:rsidP="00070D4F">
            <w:pPr>
              <w:jc w:val="both"/>
            </w:pPr>
            <w:r w:rsidRPr="001173A0">
              <w:t>(2) Eşleştirilmiş beyaz listede bulunan bütün IMEI numaraları aynı zamanda siyah listede de bulunur.</w:t>
            </w:r>
          </w:p>
          <w:p w:rsidR="00315CFE" w:rsidRPr="001173A0" w:rsidRDefault="004131B2" w:rsidP="00070D4F">
            <w:pPr>
              <w:jc w:val="both"/>
            </w:pPr>
            <w:r w:rsidRPr="001173A0">
              <w:t>(3)</w:t>
            </w:r>
            <w:r w:rsidR="00FE3A61" w:rsidRPr="001173A0">
              <w:t>(A)</w:t>
            </w:r>
            <w:r w:rsidR="00EE5D1E" w:rsidRPr="001173A0">
              <w:t>E</w:t>
            </w:r>
            <w:r w:rsidRPr="001173A0">
              <w:t>şleştirilmiş</w:t>
            </w:r>
            <w:r w:rsidR="00DA2F84" w:rsidRPr="001173A0">
              <w:t xml:space="preserve"> </w:t>
            </w:r>
            <w:r w:rsidRPr="001173A0">
              <w:t>beyaz listede bulunan cihazlara ait IMEI numaraları</w:t>
            </w:r>
            <w:r w:rsidR="00DA2F84" w:rsidRPr="001173A0">
              <w:t xml:space="preserve"> </w:t>
            </w:r>
            <w:r w:rsidR="00315CFE" w:rsidRPr="001173A0">
              <w:t>s</w:t>
            </w:r>
            <w:r w:rsidRPr="001173A0">
              <w:t>adece eşleştirildikleri</w:t>
            </w:r>
            <w:r w:rsidR="00DA2F84" w:rsidRPr="001173A0">
              <w:t xml:space="preserve"> ve </w:t>
            </w:r>
            <w:r w:rsidR="00FE3A61" w:rsidRPr="001173A0">
              <w:t xml:space="preserve">en fazla üç </w:t>
            </w:r>
            <w:r w:rsidRPr="001173A0">
              <w:t>abone numara</w:t>
            </w:r>
            <w:r w:rsidR="00FE3A61" w:rsidRPr="001173A0">
              <w:t>sı</w:t>
            </w:r>
            <w:r w:rsidRPr="001173A0">
              <w:t xml:space="preserve"> ile kullanılabilir</w:t>
            </w:r>
            <w:r w:rsidR="00315CFE" w:rsidRPr="001173A0">
              <w:t>.</w:t>
            </w:r>
          </w:p>
          <w:p w:rsidR="004131B2" w:rsidRPr="001173A0" w:rsidRDefault="00FE3A61" w:rsidP="00070D4F">
            <w:pPr>
              <w:jc w:val="both"/>
            </w:pPr>
            <w:r w:rsidRPr="001173A0">
              <w:t>(B</w:t>
            </w:r>
            <w:r w:rsidR="00315CFE" w:rsidRPr="001173A0">
              <w:t>)</w:t>
            </w:r>
            <w:r w:rsidR="005935CD" w:rsidRPr="001173A0">
              <w:t xml:space="preserve"> </w:t>
            </w:r>
            <w:r w:rsidRPr="001173A0">
              <w:t xml:space="preserve">Bu madde </w:t>
            </w:r>
            <w:r w:rsidR="00C60376" w:rsidRPr="001173A0">
              <w:t>uyarınca e</w:t>
            </w:r>
            <w:r w:rsidR="00315CFE" w:rsidRPr="001173A0">
              <w:t>şleştirilmek istenen abone numaralarının aynı aboneye ait olması gerekmektedir.</w:t>
            </w:r>
          </w:p>
          <w:p w:rsidR="00880C1C" w:rsidRPr="001173A0" w:rsidRDefault="00880C1C" w:rsidP="00070D4F">
            <w:pPr>
              <w:jc w:val="both"/>
            </w:pPr>
          </w:p>
          <w:p w:rsidR="00DA2F84" w:rsidRPr="001173A0" w:rsidRDefault="00DA2F84" w:rsidP="00070D4F">
            <w:pPr>
              <w:jc w:val="both"/>
            </w:pPr>
          </w:p>
          <w:p w:rsidR="004131B2" w:rsidRPr="001173A0" w:rsidRDefault="004131B2" w:rsidP="00070D4F">
            <w:pPr>
              <w:jc w:val="both"/>
            </w:pPr>
          </w:p>
          <w:p w:rsidR="004131B2" w:rsidRPr="001173A0" w:rsidRDefault="0071582A" w:rsidP="00116660">
            <w:pPr>
              <w:jc w:val="center"/>
              <w:rPr>
                <w:b/>
              </w:rPr>
            </w:pPr>
            <w:r w:rsidRPr="001173A0">
              <w:rPr>
                <w:b/>
              </w:rPr>
              <w:t>DÖRDÜNCÜ</w:t>
            </w:r>
            <w:r w:rsidR="00116660" w:rsidRPr="001173A0">
              <w:rPr>
                <w:b/>
              </w:rPr>
              <w:t xml:space="preserve"> </w:t>
            </w:r>
            <w:r w:rsidR="004131B2" w:rsidRPr="001173A0">
              <w:rPr>
                <w:b/>
              </w:rPr>
              <w:t>KISIM</w:t>
            </w:r>
          </w:p>
          <w:p w:rsidR="004131B2" w:rsidRPr="001173A0" w:rsidRDefault="004131B2" w:rsidP="00070D4F">
            <w:pPr>
              <w:jc w:val="both"/>
              <w:rPr>
                <w:b/>
              </w:rPr>
            </w:pPr>
            <w:r w:rsidRPr="001173A0">
              <w:rPr>
                <w:b/>
              </w:rPr>
              <w:t xml:space="preserve">                             Cihazların Kayıt Altına Alınması </w:t>
            </w:r>
          </w:p>
          <w:p w:rsidR="004131B2" w:rsidRPr="001173A0" w:rsidRDefault="004131B2" w:rsidP="00070D4F">
            <w:pPr>
              <w:jc w:val="both"/>
              <w:rPr>
                <w:b/>
              </w:rPr>
            </w:pPr>
          </w:p>
          <w:p w:rsidR="004131B2" w:rsidRPr="001173A0" w:rsidRDefault="004131B2" w:rsidP="00070D4F">
            <w:pPr>
              <w:jc w:val="both"/>
              <w:rPr>
                <w:b/>
              </w:rPr>
            </w:pPr>
          </w:p>
          <w:p w:rsidR="004131B2" w:rsidRPr="001173A0" w:rsidRDefault="004131B2" w:rsidP="00070D4F">
            <w:pPr>
              <w:jc w:val="both"/>
            </w:pPr>
            <w:r w:rsidRPr="001173A0">
              <w:t xml:space="preserve">(1) İthalatçılar, </w:t>
            </w:r>
            <w:r w:rsidR="005516DF" w:rsidRPr="001173A0">
              <w:t xml:space="preserve">Gümrük ve İstihsal Yasası ve </w:t>
            </w:r>
            <w:r w:rsidRPr="001173A0">
              <w:t xml:space="preserve">ilgili </w:t>
            </w:r>
            <w:r w:rsidR="005516DF" w:rsidRPr="001173A0">
              <w:t xml:space="preserve">diğer </w:t>
            </w:r>
            <w:r w:rsidRPr="001173A0">
              <w:t>mevzuat</w:t>
            </w:r>
            <w:r w:rsidR="005516DF" w:rsidRPr="001173A0">
              <w:t>lar</w:t>
            </w:r>
            <w:r w:rsidRPr="001173A0">
              <w:t xml:space="preserve"> çerçevesinde yurt dışından toplu olarak ithal ettikleri cihazlar</w:t>
            </w:r>
            <w:r w:rsidR="00337273" w:rsidRPr="001173A0">
              <w:t>a</w:t>
            </w:r>
            <w:r w:rsidR="009B431F" w:rsidRPr="001173A0">
              <w:t xml:space="preserve"> ve</w:t>
            </w:r>
            <w:r w:rsidR="00337273" w:rsidRPr="001173A0">
              <w:t xml:space="preserve"> IMEI numarasına sahip yedek parçalara</w:t>
            </w:r>
            <w:r w:rsidRPr="001173A0">
              <w:t xml:space="preserve"> ait IMEI numaralarını Kuruma bildirir.</w:t>
            </w:r>
          </w:p>
          <w:p w:rsidR="004131B2" w:rsidRPr="001173A0" w:rsidRDefault="004131B2" w:rsidP="00070D4F">
            <w:pPr>
              <w:jc w:val="both"/>
            </w:pPr>
            <w:r w:rsidRPr="001173A0">
              <w:t>(2)Kurum;</w:t>
            </w:r>
            <w:r w:rsidRPr="001173A0">
              <w:br/>
            </w:r>
            <w:r w:rsidRPr="001173A0">
              <w:tab/>
            </w:r>
            <w:r w:rsidR="00047173" w:rsidRPr="001173A0">
              <w:t>(</w:t>
            </w:r>
            <w:r w:rsidRPr="001173A0">
              <w:t>A) Marka ve model kontrolünü,</w:t>
            </w:r>
          </w:p>
          <w:p w:rsidR="004131B2" w:rsidRPr="001173A0" w:rsidRDefault="004131B2" w:rsidP="00070D4F">
            <w:pPr>
              <w:jc w:val="both"/>
            </w:pPr>
            <w:r w:rsidRPr="001173A0">
              <w:tab/>
            </w:r>
            <w:r w:rsidR="00047173" w:rsidRPr="001173A0">
              <w:t>(</w:t>
            </w:r>
            <w:r w:rsidRPr="001173A0">
              <w:t>B) Gümrük belgesi kontrolünü,</w:t>
            </w:r>
          </w:p>
          <w:p w:rsidR="004131B2" w:rsidRPr="001173A0" w:rsidRDefault="004131B2" w:rsidP="00070D4F">
            <w:pPr>
              <w:jc w:val="both"/>
            </w:pPr>
            <w:r w:rsidRPr="001173A0">
              <w:tab/>
            </w:r>
            <w:r w:rsidR="00047173" w:rsidRPr="001173A0">
              <w:t>(</w:t>
            </w:r>
            <w:r w:rsidRPr="001173A0">
              <w:t>C) Basamak kontrolünü,</w:t>
            </w:r>
          </w:p>
          <w:p w:rsidR="004131B2" w:rsidRPr="001173A0" w:rsidRDefault="004131B2" w:rsidP="00070D4F">
            <w:pPr>
              <w:jc w:val="both"/>
            </w:pPr>
            <w:r w:rsidRPr="001173A0">
              <w:tab/>
            </w:r>
            <w:r w:rsidR="00047173" w:rsidRPr="001173A0">
              <w:t>(</w:t>
            </w:r>
            <w:r w:rsidRPr="001173A0">
              <w:t>Ç) IMEI numarasının daha önce beyaz listede olup olmadığına ilişkin kontrolü,</w:t>
            </w:r>
          </w:p>
          <w:p w:rsidR="004131B2" w:rsidRPr="001173A0" w:rsidRDefault="004131B2" w:rsidP="00070D4F">
            <w:pPr>
              <w:jc w:val="both"/>
            </w:pPr>
            <w:r w:rsidRPr="001173A0">
              <w:tab/>
            </w:r>
            <w:r w:rsidR="00047173" w:rsidRPr="001173A0">
              <w:t>(</w:t>
            </w:r>
            <w:r w:rsidRPr="001173A0">
              <w:t>D) IMEI numarasının kayıp, çalıntı veya elektronik kimlik bilgisi değiştirilmiş olarak belirlenip belirlenmediğine ilişkin kontrolü</w:t>
            </w:r>
          </w:p>
          <w:p w:rsidR="004131B2" w:rsidRPr="001173A0" w:rsidRDefault="004131B2" w:rsidP="00070D4F">
            <w:pPr>
              <w:jc w:val="both"/>
            </w:pPr>
            <w:r w:rsidRPr="001173A0">
              <w:t>yapar ve bu kontrollerden geçen</w:t>
            </w:r>
            <w:r w:rsidR="00337273" w:rsidRPr="001173A0">
              <w:t xml:space="preserve"> cihazların</w:t>
            </w:r>
            <w:r w:rsidRPr="001173A0">
              <w:t xml:space="preserve"> IMEI numaralarını beyaz listeye</w:t>
            </w:r>
            <w:r w:rsidR="00337273" w:rsidRPr="001173A0">
              <w:t xml:space="preserve"> yedek parçalara ait IMEI numaralarını ise siyah listeye</w:t>
            </w:r>
            <w:r w:rsidRPr="001173A0">
              <w:t xml:space="preserve"> alır.</w:t>
            </w:r>
          </w:p>
          <w:p w:rsidR="004131B2" w:rsidRPr="001173A0" w:rsidRDefault="004131B2" w:rsidP="00070D4F">
            <w:pPr>
              <w:jc w:val="both"/>
            </w:pPr>
          </w:p>
          <w:p w:rsidR="00866B32" w:rsidRPr="001173A0" w:rsidRDefault="00866B32" w:rsidP="00070D4F">
            <w:pPr>
              <w:jc w:val="both"/>
            </w:pPr>
          </w:p>
          <w:p w:rsidR="004131B2" w:rsidRPr="001173A0" w:rsidRDefault="004131B2" w:rsidP="00070D4F">
            <w:pPr>
              <w:jc w:val="both"/>
            </w:pPr>
            <w:r w:rsidRPr="001173A0">
              <w:t xml:space="preserve">(1) </w:t>
            </w:r>
            <w:r w:rsidR="00047173" w:rsidRPr="001173A0">
              <w:t>Üreticiler</w:t>
            </w:r>
            <w:r w:rsidRPr="001173A0">
              <w:t xml:space="preserve">, yurt içinde </w:t>
            </w:r>
            <w:r w:rsidR="00047173" w:rsidRPr="001173A0">
              <w:t>ürettikleri</w:t>
            </w:r>
            <w:r w:rsidRPr="001173A0">
              <w:t xml:space="preserve"> cihazlara</w:t>
            </w:r>
            <w:r w:rsidR="005516DF" w:rsidRPr="001173A0">
              <w:t xml:space="preserve"> </w:t>
            </w:r>
            <w:r w:rsidR="009B431F" w:rsidRPr="001173A0">
              <w:t>ve</w:t>
            </w:r>
            <w:r w:rsidR="001A5D73" w:rsidRPr="001173A0">
              <w:t xml:space="preserve"> IMEI numarasına sahip yedek parçalara</w:t>
            </w:r>
            <w:r w:rsidRPr="001173A0">
              <w:t xml:space="preserve"> ait IMEI numaralarını Kuruma bildirir</w:t>
            </w:r>
            <w:r w:rsidR="005516DF" w:rsidRPr="001173A0">
              <w:t>ler</w:t>
            </w:r>
            <w:r w:rsidRPr="001173A0">
              <w:t>.</w:t>
            </w:r>
          </w:p>
          <w:p w:rsidR="004131B2" w:rsidRPr="001173A0" w:rsidRDefault="004131B2" w:rsidP="00070D4F">
            <w:pPr>
              <w:jc w:val="both"/>
            </w:pPr>
            <w:r w:rsidRPr="001173A0">
              <w:t>(2) Kurum;</w:t>
            </w:r>
          </w:p>
          <w:p w:rsidR="004131B2" w:rsidRPr="001173A0" w:rsidRDefault="004131B2" w:rsidP="00070D4F">
            <w:pPr>
              <w:jc w:val="both"/>
            </w:pPr>
            <w:r w:rsidRPr="001173A0">
              <w:tab/>
            </w:r>
            <w:r w:rsidR="00811BE7" w:rsidRPr="001173A0">
              <w:t>(</w:t>
            </w:r>
            <w:r w:rsidRPr="001173A0">
              <w:t>A) Marka ve model kontrolünü,</w:t>
            </w:r>
          </w:p>
          <w:p w:rsidR="004131B2" w:rsidRPr="001173A0" w:rsidRDefault="004131B2" w:rsidP="00070D4F">
            <w:pPr>
              <w:jc w:val="both"/>
            </w:pPr>
            <w:r w:rsidRPr="001173A0">
              <w:tab/>
            </w:r>
            <w:r w:rsidR="00811BE7" w:rsidRPr="001173A0">
              <w:t>(</w:t>
            </w:r>
            <w:r w:rsidRPr="001173A0">
              <w:t xml:space="preserve">B) </w:t>
            </w:r>
            <w:r w:rsidR="00811BE7" w:rsidRPr="001173A0">
              <w:t>Üretici</w:t>
            </w:r>
            <w:r w:rsidRPr="001173A0">
              <w:t>firma kapasite raporu kontrolünü,</w:t>
            </w:r>
          </w:p>
          <w:p w:rsidR="004131B2" w:rsidRPr="001173A0" w:rsidRDefault="004131B2" w:rsidP="00070D4F">
            <w:pPr>
              <w:jc w:val="both"/>
            </w:pPr>
            <w:r w:rsidRPr="001173A0">
              <w:tab/>
            </w:r>
            <w:r w:rsidR="00811BE7" w:rsidRPr="001173A0">
              <w:t>(</w:t>
            </w:r>
            <w:r w:rsidRPr="001173A0">
              <w:t>C) Basamak kontrolünü,</w:t>
            </w:r>
          </w:p>
          <w:p w:rsidR="004131B2" w:rsidRPr="001173A0" w:rsidRDefault="004131B2" w:rsidP="00070D4F">
            <w:pPr>
              <w:jc w:val="both"/>
            </w:pPr>
            <w:r w:rsidRPr="001173A0">
              <w:tab/>
            </w:r>
            <w:r w:rsidR="00811BE7" w:rsidRPr="001173A0">
              <w:t>(</w:t>
            </w:r>
            <w:r w:rsidRPr="001173A0">
              <w:t>Ç) IMEI numarasının daha önce beyaz listede olup olmadığına ilişkin kontrolü,</w:t>
            </w:r>
          </w:p>
          <w:p w:rsidR="004131B2" w:rsidRPr="001173A0" w:rsidRDefault="004131B2" w:rsidP="00070D4F">
            <w:pPr>
              <w:jc w:val="both"/>
            </w:pPr>
            <w:r w:rsidRPr="001173A0">
              <w:tab/>
            </w:r>
            <w:r w:rsidR="00811BE7" w:rsidRPr="001173A0">
              <w:t>(</w:t>
            </w:r>
            <w:r w:rsidRPr="001173A0">
              <w:t>D) IMEI numarasının kayıp, çalıntı veya elektronik kimlik bilgisi değiştirilmiş olarak belirlenip belirlenmediğine ilişkin kontrolü</w:t>
            </w:r>
          </w:p>
          <w:p w:rsidR="004131B2" w:rsidRPr="001173A0" w:rsidRDefault="004131B2" w:rsidP="00070D4F">
            <w:pPr>
              <w:jc w:val="both"/>
            </w:pPr>
            <w:r w:rsidRPr="001173A0">
              <w:t>yapar ve bu kontrollerden geçen</w:t>
            </w:r>
            <w:r w:rsidR="001A5D73" w:rsidRPr="001173A0">
              <w:t xml:space="preserve"> cihazların</w:t>
            </w:r>
            <w:r w:rsidRPr="001173A0">
              <w:t xml:space="preserve"> IMEI numaralarını beyaz listeye</w:t>
            </w:r>
            <w:r w:rsidR="005516DF" w:rsidRPr="001173A0">
              <w:t xml:space="preserve">, </w:t>
            </w:r>
            <w:r w:rsidR="001A5D73" w:rsidRPr="001173A0">
              <w:t>yedek parçalara ait IMEI numaralarını ise siyah listeye alır.</w:t>
            </w:r>
          </w:p>
          <w:p w:rsidR="0071582A" w:rsidRPr="001173A0" w:rsidRDefault="0071582A" w:rsidP="00070D4F">
            <w:pPr>
              <w:jc w:val="both"/>
            </w:pPr>
          </w:p>
          <w:p w:rsidR="005516DF" w:rsidRPr="001173A0" w:rsidRDefault="005516DF" w:rsidP="00070D4F">
            <w:pPr>
              <w:jc w:val="both"/>
            </w:pPr>
          </w:p>
          <w:p w:rsidR="004131B2" w:rsidRPr="001173A0" w:rsidRDefault="004131B2" w:rsidP="00070D4F">
            <w:pPr>
              <w:jc w:val="both"/>
            </w:pPr>
            <w:r w:rsidRPr="001173A0">
              <w:t xml:space="preserve">(1) Bireysel ithalat yoluyla </w:t>
            </w:r>
            <w:r w:rsidR="00811BE7" w:rsidRPr="001173A0">
              <w:t>ithal edilen</w:t>
            </w:r>
            <w:r w:rsidR="00116660" w:rsidRPr="001173A0">
              <w:t xml:space="preserve"> </w:t>
            </w:r>
            <w:r w:rsidRPr="001173A0">
              <w:t xml:space="preserve">cihazların sahipleri, </w:t>
            </w:r>
            <w:r w:rsidR="00374734" w:rsidRPr="001173A0">
              <w:t xml:space="preserve">Gümrük ve İstihsal Yasası ve ilgili diğer mevzuatlar çerçevesinde </w:t>
            </w:r>
            <w:r w:rsidRPr="001173A0">
              <w:t>gerekli belgeleri tamamlayarak başvuru merciine müracaat eder.</w:t>
            </w:r>
          </w:p>
          <w:p w:rsidR="004131B2" w:rsidRPr="001173A0" w:rsidRDefault="00257F98" w:rsidP="00070D4F">
            <w:pPr>
              <w:jc w:val="both"/>
            </w:pPr>
            <w:r w:rsidRPr="001173A0">
              <w:t xml:space="preserve">(2) </w:t>
            </w:r>
            <w:r w:rsidR="004131B2" w:rsidRPr="001173A0">
              <w:t>Başvuru merci, kendisine yapılan başvurulara ilişkin bilgi</w:t>
            </w:r>
            <w:r w:rsidR="00116660" w:rsidRPr="001173A0">
              <w:t xml:space="preserve"> ve belgeleri onaylayarak birer </w:t>
            </w:r>
            <w:r w:rsidR="00811BE7" w:rsidRPr="001173A0">
              <w:t>kopyası</w:t>
            </w:r>
            <w:r w:rsidR="00116660" w:rsidRPr="001173A0">
              <w:t xml:space="preserve"> </w:t>
            </w:r>
            <w:r w:rsidR="004131B2" w:rsidRPr="001173A0">
              <w:t>üzerine "Aslı Görülmüştür" ve başvuru merci kaşesi basarak Kuruma gönderir.</w:t>
            </w:r>
          </w:p>
          <w:p w:rsidR="00710F7E" w:rsidRPr="00636442" w:rsidRDefault="00710F7E" w:rsidP="00F94884">
            <w:pPr>
              <w:ind w:left="67" w:hanging="93"/>
              <w:jc w:val="both"/>
            </w:pPr>
            <w:r w:rsidRPr="00636442">
              <w:t xml:space="preserve">(3) </w:t>
            </w:r>
            <w:r w:rsidR="005972B6" w:rsidRPr="005972B6">
              <w:t>Kurum, beyaz listeye kayıt koşullarını taşıyan cihazlara ait IMEI numaralarını ilk kez kullanılarak hizmet alınan MSISDN numarası ile geçici kullanıma açar ve bu Tüzük ve ilgili usul ve esaslara uygun olarak ithal edilip edilmediğinin tespiti için ise bilgi ve belgeler üzerinde gerekli kontrolleri yapar. Talep edilmesi halinde abonelik sözleşmesi ile birlikte gerekli bilgi ve belgeleri Kuruma ibraz eden kullanıcılara ait cihazlar, aynı aboneye ait üç farklı MSISDN numarası ile kullanıma açılabilir.</w:t>
            </w:r>
          </w:p>
          <w:p w:rsidR="004131B2" w:rsidRPr="001173A0" w:rsidRDefault="00710F7E" w:rsidP="00710F7E">
            <w:pPr>
              <w:jc w:val="both"/>
            </w:pPr>
            <w:r w:rsidRPr="00636442">
              <w:t xml:space="preserve">(4) </w:t>
            </w:r>
            <w:r w:rsidR="005972B6" w:rsidRPr="005972B6">
              <w:t>Yapılan kontroller sonucunda bilgi veya belgelerinde uygunsuzluk tespit edilen cihazlara ait IMEI numaraları, beyaz listeye alınmaz ve bu Tüzüğün 12’nci maddesinin (3)’üncü fıkrasında belirtilen süre içerisinde sadece eşleştirildiği MSISDN numarası ve/veya numaraları ile kullanımına izin verilir</w:t>
            </w:r>
            <w:r w:rsidR="005972B6">
              <w:t>.</w:t>
            </w:r>
          </w:p>
          <w:p w:rsidR="004131B2" w:rsidRPr="001173A0" w:rsidRDefault="004131B2" w:rsidP="00070D4F">
            <w:pPr>
              <w:jc w:val="both"/>
              <w:rPr>
                <w:rStyle w:val="apple-converted-space"/>
              </w:rPr>
            </w:pPr>
            <w:r w:rsidRPr="001173A0">
              <w:t xml:space="preserve">(5) </w:t>
            </w:r>
            <w:r w:rsidR="00811BE7" w:rsidRPr="001173A0">
              <w:t>Yukarıdaki 2’nci fıkrada</w:t>
            </w:r>
            <w:r w:rsidRPr="001173A0">
              <w:t xml:space="preserve"> geçen kaşeler, </w:t>
            </w:r>
            <w:r w:rsidR="00811BE7" w:rsidRPr="001173A0">
              <w:t xml:space="preserve">Elektronik İmza Yasasının 5’inci Maddesi uyarınca </w:t>
            </w:r>
            <w:r w:rsidRPr="001173A0">
              <w:t>güvenli elektronik imza kullanılarak elektronik ortamda gönderilen belgelerde aranmaz.</w:t>
            </w:r>
            <w:r w:rsidRPr="001173A0">
              <w:rPr>
                <w:rStyle w:val="apple-converted-space"/>
              </w:rPr>
              <w:t> </w:t>
            </w:r>
          </w:p>
          <w:p w:rsidR="009A4A15" w:rsidRPr="001173A0" w:rsidRDefault="009A4A15" w:rsidP="00070D4F">
            <w:pPr>
              <w:jc w:val="both"/>
            </w:pPr>
          </w:p>
          <w:p w:rsidR="00880C1C" w:rsidRPr="001173A0" w:rsidRDefault="00880C1C" w:rsidP="00070D4F">
            <w:pPr>
              <w:jc w:val="both"/>
            </w:pPr>
          </w:p>
          <w:p w:rsidR="00DB14C8" w:rsidRPr="001173A0" w:rsidRDefault="00710F7E" w:rsidP="00DB14C8">
            <w:pPr>
              <w:jc w:val="both"/>
            </w:pPr>
            <w:r w:rsidRPr="00636442">
              <w:t>Kaçak cihazların MCKS tarafından tespit edilmesinden sonra;</w:t>
            </w:r>
          </w:p>
          <w:p w:rsidR="005F4669" w:rsidRPr="001173A0" w:rsidRDefault="00DB14C8" w:rsidP="00D77336">
            <w:pPr>
              <w:ind w:left="352" w:hanging="319"/>
              <w:jc w:val="both"/>
            </w:pPr>
            <w:r w:rsidRPr="001173A0">
              <w:t xml:space="preserve">(1) </w:t>
            </w:r>
            <w:r w:rsidR="00D77336" w:rsidRPr="00D77336">
              <w:t xml:space="preserve">Cihazın, </w:t>
            </w:r>
            <w:proofErr w:type="spellStart"/>
            <w:r w:rsidR="00D77336" w:rsidRPr="00D77336">
              <w:t>MCKS’ye</w:t>
            </w:r>
            <w:proofErr w:type="spellEnd"/>
            <w:r w:rsidR="00D77336" w:rsidRPr="00D77336">
              <w:t xml:space="preserve"> kayıt edilinceye kadar, sadece eşleştirildiği ve ilk kez kullanılarak hizmete alınan MSISDN numarası ile kullanımına izin verilir. Talep edilmesi halinde abonelik sözleşmesi ile birlikte gerekli bilgi ve belgeleri Kuruma ibraz eden kullanıcılara ait cihazlar, aynı aboneye ait üç farklı MSISDN numarası ile kullanıma açılabilir.  </w:t>
            </w:r>
          </w:p>
          <w:p w:rsidR="005F4669" w:rsidRPr="001173A0" w:rsidRDefault="00DB14C8" w:rsidP="00D77336">
            <w:pPr>
              <w:pStyle w:val="ListParagraph"/>
              <w:ind w:left="352" w:hanging="319"/>
              <w:jc w:val="both"/>
            </w:pPr>
            <w:r w:rsidRPr="001173A0">
              <w:t>(2</w:t>
            </w:r>
            <w:r w:rsidR="005F4669" w:rsidRPr="001173A0">
              <w:t xml:space="preserve">) </w:t>
            </w:r>
            <w:r w:rsidR="00D77336" w:rsidRPr="00D77336">
              <w:t>Cihaza ait MCKS kayıt işleminin, bu Tüzüğün 7’nci maddesinin (3)’üncü fıkrası uyarınca kullanıcıya gönderilen mesaj tarihinden itibaren en geç doksan güne kadar tamamlanması gerekir.</w:t>
            </w:r>
          </w:p>
          <w:p w:rsidR="005F4669" w:rsidRPr="001173A0" w:rsidRDefault="00DB14C8" w:rsidP="00D77336">
            <w:pPr>
              <w:ind w:left="352" w:hanging="319"/>
              <w:jc w:val="both"/>
            </w:pPr>
            <w:r w:rsidRPr="001173A0">
              <w:t>(3</w:t>
            </w:r>
            <w:r w:rsidR="00B924C7">
              <w:t xml:space="preserve">) </w:t>
            </w:r>
            <w:r w:rsidR="00D77336" w:rsidRPr="00D77336">
              <w:t>Cihazın kullanılması ile oluşan birikimli veya eklenerek artan CDR kayıtlarının cihazın ilk kullanılmasından itibaren bir takvim yılı süre içinde doksan güne ulaşması durumunda ilgili cihaz siyah listeye alınarak kapatılır</w:t>
            </w:r>
          </w:p>
          <w:p w:rsidR="005F4669" w:rsidRPr="001173A0" w:rsidRDefault="00DB14C8" w:rsidP="00D77336">
            <w:pPr>
              <w:pStyle w:val="ListParagraph"/>
              <w:ind w:left="352" w:hanging="319"/>
              <w:jc w:val="both"/>
            </w:pPr>
            <w:r w:rsidRPr="001173A0">
              <w:t>(4</w:t>
            </w:r>
            <w:r w:rsidR="005F4669" w:rsidRPr="001173A0">
              <w:t xml:space="preserve">) </w:t>
            </w:r>
            <w:r w:rsidR="00D77336" w:rsidRPr="00D77336">
              <w:t xml:space="preserve">Cihazın </w:t>
            </w:r>
            <w:proofErr w:type="spellStart"/>
            <w:r w:rsidR="00D77336" w:rsidRPr="00D77336">
              <w:t>MCKS’ye</w:t>
            </w:r>
            <w:proofErr w:type="spellEnd"/>
            <w:r w:rsidR="00D77336" w:rsidRPr="00D77336">
              <w:t xml:space="preserve"> kayıt başvuru süresi olan ve yukarıdaki (3)’üncü </w:t>
            </w:r>
            <w:r w:rsidR="00D77336">
              <w:t xml:space="preserve">   </w:t>
            </w:r>
            <w:r w:rsidR="00D77336" w:rsidRPr="00D77336">
              <w:t>fıkrada belirtilen doksan gün her takvim yılı için yenilenir</w:t>
            </w:r>
          </w:p>
          <w:p w:rsidR="005F4669" w:rsidRPr="001173A0" w:rsidRDefault="005F4669" w:rsidP="005F4669">
            <w:pPr>
              <w:pStyle w:val="ListParagraph"/>
              <w:ind w:left="33"/>
              <w:jc w:val="both"/>
            </w:pPr>
          </w:p>
          <w:p w:rsidR="005F4669" w:rsidRDefault="005F4669" w:rsidP="005F4669">
            <w:pPr>
              <w:pStyle w:val="ListParagraph"/>
              <w:ind w:left="33"/>
              <w:jc w:val="both"/>
            </w:pPr>
          </w:p>
          <w:p w:rsidR="00D77336" w:rsidRDefault="00D77336" w:rsidP="005F4669">
            <w:pPr>
              <w:pStyle w:val="ListParagraph"/>
              <w:ind w:left="33"/>
              <w:jc w:val="both"/>
            </w:pPr>
          </w:p>
          <w:p w:rsidR="00D77336" w:rsidRDefault="00D77336" w:rsidP="005F4669">
            <w:pPr>
              <w:pStyle w:val="ListParagraph"/>
              <w:ind w:left="33"/>
              <w:jc w:val="both"/>
            </w:pPr>
          </w:p>
          <w:p w:rsidR="00D77336" w:rsidRPr="001173A0" w:rsidRDefault="00D77336" w:rsidP="005F4669">
            <w:pPr>
              <w:pStyle w:val="ListParagraph"/>
              <w:ind w:left="33"/>
              <w:jc w:val="both"/>
            </w:pPr>
          </w:p>
          <w:p w:rsidR="00A60598" w:rsidRDefault="00A60598" w:rsidP="005F4669">
            <w:pPr>
              <w:pStyle w:val="ListParagraph"/>
              <w:ind w:left="33"/>
              <w:jc w:val="both"/>
              <w:rPr>
                <w:ins w:id="8" w:author="Sevilay Tacel" w:date="2017-10-19T11:58:00Z"/>
              </w:rPr>
            </w:pPr>
          </w:p>
          <w:p w:rsidR="00D77336" w:rsidRDefault="00D77336" w:rsidP="00D77336">
            <w:pPr>
              <w:jc w:val="both"/>
            </w:pPr>
            <w:r>
              <w:t xml:space="preserve">Elektronik kimlik bilgisini haiz cihazların tamir, bakım ve onarım işlemlerinde IMEI numarasına sahip yedek parçaların kullanılması durumunda, ithalatçı, imalatçı veya yetkili temsilcisi tarafından Kuruma önceden yedek parça olarak bildirilmiş olan ve siyah listede yer alan IMEI numaraları tamir işleminden sonra Kuruma yapılacak bildirim ile kayıt ücreti alınmaksızın beyaz listeye, tamiri yapılan cihaza ait eski IMEI numaraları ise siyah listeye alınır. </w:t>
            </w:r>
          </w:p>
          <w:p w:rsidR="006E6738" w:rsidRPr="001173A0" w:rsidRDefault="00D77336" w:rsidP="00D77336">
            <w:pPr>
              <w:jc w:val="both"/>
            </w:pPr>
            <w:r>
              <w:t xml:space="preserve">       Ancak yukarıda belirtilen durum </w:t>
            </w:r>
            <w:r>
              <w:t>dışında bu</w:t>
            </w:r>
            <w:r>
              <w:t xml:space="preserve"> Tüzüğün (14)’üncü madde kuralları uygulanır</w:t>
            </w:r>
            <w:r>
              <w:t>.</w:t>
            </w:r>
          </w:p>
          <w:p w:rsidR="001A5D73" w:rsidRDefault="001A5D73" w:rsidP="00070D4F">
            <w:pPr>
              <w:jc w:val="both"/>
            </w:pPr>
          </w:p>
          <w:p w:rsidR="00D77336" w:rsidRPr="001173A0" w:rsidRDefault="00D77336" w:rsidP="00070D4F">
            <w:pPr>
              <w:jc w:val="both"/>
            </w:pPr>
          </w:p>
          <w:p w:rsidR="00A60598" w:rsidRDefault="00A60598" w:rsidP="003412E0">
            <w:pPr>
              <w:jc w:val="both"/>
              <w:rPr>
                <w:ins w:id="9" w:author="Sevilay Tacel" w:date="2017-10-19T11:58:00Z"/>
              </w:rPr>
            </w:pPr>
          </w:p>
          <w:p w:rsidR="00272E7F" w:rsidRPr="001173A0" w:rsidRDefault="00DB14C8" w:rsidP="003412E0">
            <w:pPr>
              <w:jc w:val="both"/>
            </w:pPr>
            <w:r w:rsidRPr="001173A0">
              <w:t xml:space="preserve">(1) </w:t>
            </w:r>
            <w:r w:rsidR="00D77336" w:rsidRPr="00D77336">
              <w:t>Her bir kayıt dışı cihazın ve/veya IMEI bilgisine sahip yedek parçanın kayıt edilmesi için Kurum’a kayıt ücreti ödenir</w:t>
            </w:r>
            <w:r w:rsidR="00DF5984" w:rsidRPr="001173A0">
              <w:t>.</w:t>
            </w:r>
          </w:p>
          <w:p w:rsidR="003412E0" w:rsidRPr="001173A0" w:rsidRDefault="00272E7F" w:rsidP="003412E0">
            <w:pPr>
              <w:jc w:val="both"/>
            </w:pPr>
            <w:r w:rsidRPr="001173A0">
              <w:t xml:space="preserve">(2) </w:t>
            </w:r>
            <w:r w:rsidR="003412E0" w:rsidRPr="001173A0">
              <w:t xml:space="preserve">Yasa’ya ekli 7’nci Cetvel ile </w:t>
            </w:r>
            <w:r w:rsidR="00615499" w:rsidRPr="001173A0">
              <w:t xml:space="preserve">alt ve üst limitleri </w:t>
            </w:r>
            <w:r w:rsidR="003412E0" w:rsidRPr="001173A0">
              <w:t>belirlenen kayıt ücretleri</w:t>
            </w:r>
            <w:r w:rsidRPr="001173A0">
              <w:t xml:space="preserve"> ile ilgili</w:t>
            </w:r>
            <w:r w:rsidR="003412E0" w:rsidRPr="001173A0">
              <w:t xml:space="preserve"> ve </w:t>
            </w:r>
            <w:r w:rsidRPr="001173A0">
              <w:t xml:space="preserve">bu ücretlere ait </w:t>
            </w:r>
            <w:r w:rsidR="003412E0" w:rsidRPr="001173A0">
              <w:t>tahsilatın ne şekilde y</w:t>
            </w:r>
            <w:r w:rsidRPr="001173A0">
              <w:t xml:space="preserve">apılacağı hakkında Kurumca hazırlanacak, </w:t>
            </w:r>
            <w:r w:rsidR="003412E0" w:rsidRPr="001173A0">
              <w:t>Bakanlıkça sunulacak ve Bakanlar Kurulunca</w:t>
            </w:r>
            <w:r w:rsidRPr="001173A0">
              <w:t xml:space="preserve"> </w:t>
            </w:r>
            <w:r w:rsidR="003412E0" w:rsidRPr="001173A0">
              <w:t xml:space="preserve">onaylanarak Resmi Gazete’de yayımlanacak usul ve esaslar </w:t>
            </w:r>
            <w:r w:rsidRPr="001173A0">
              <w:t>yapılır</w:t>
            </w:r>
            <w:r w:rsidR="003412E0" w:rsidRPr="001173A0">
              <w:t>.</w:t>
            </w:r>
          </w:p>
          <w:p w:rsidR="00DE3C07" w:rsidRPr="001173A0" w:rsidRDefault="00DE3C07" w:rsidP="003412E0">
            <w:pPr>
              <w:jc w:val="both"/>
            </w:pPr>
            <w:r w:rsidRPr="001173A0">
              <w:t xml:space="preserve">Ancak, </w:t>
            </w:r>
            <w:r w:rsidR="00272E7F" w:rsidRPr="001173A0">
              <w:t>b</w:t>
            </w:r>
            <w:r w:rsidRPr="001173A0">
              <w:t>u tüzüğün Geçici 1’inci maddesi uyarınca, aksi belirtilmediği takdirde</w:t>
            </w:r>
            <w:r w:rsidR="00272E7F" w:rsidRPr="001173A0">
              <w:t xml:space="preserve"> belirlenen </w:t>
            </w:r>
            <w:r w:rsidRPr="001173A0">
              <w:t xml:space="preserve">süre içerisinde kayıt altına </w:t>
            </w:r>
            <w:r w:rsidR="004E5EAD" w:rsidRPr="001173A0">
              <w:t>alınacak</w:t>
            </w:r>
            <w:r w:rsidRPr="001173A0">
              <w:t xml:space="preserve"> IMEI numaraları için kayıt ücreti alınma</w:t>
            </w:r>
            <w:r w:rsidR="00700A1B" w:rsidRPr="001173A0">
              <w:t>z.</w:t>
            </w:r>
          </w:p>
          <w:p w:rsidR="004131B2" w:rsidRPr="001173A0" w:rsidRDefault="004131B2" w:rsidP="00070D4F">
            <w:pPr>
              <w:jc w:val="both"/>
            </w:pPr>
          </w:p>
          <w:p w:rsidR="00412DCF" w:rsidRPr="001173A0" w:rsidRDefault="00412DCF" w:rsidP="00070D4F">
            <w:pPr>
              <w:jc w:val="both"/>
            </w:pPr>
          </w:p>
          <w:p w:rsidR="00272E7F" w:rsidRPr="001173A0" w:rsidRDefault="00272E7F" w:rsidP="00070D4F">
            <w:pPr>
              <w:jc w:val="both"/>
            </w:pPr>
          </w:p>
          <w:p w:rsidR="004131B2" w:rsidRPr="001173A0" w:rsidRDefault="0071582A" w:rsidP="00741D85">
            <w:pPr>
              <w:jc w:val="center"/>
              <w:rPr>
                <w:b/>
              </w:rPr>
            </w:pPr>
            <w:r w:rsidRPr="001173A0">
              <w:rPr>
                <w:b/>
              </w:rPr>
              <w:t xml:space="preserve">BEŞİNCİ </w:t>
            </w:r>
            <w:r w:rsidR="004131B2" w:rsidRPr="001173A0">
              <w:rPr>
                <w:b/>
              </w:rPr>
              <w:t>KISIM</w:t>
            </w:r>
          </w:p>
          <w:p w:rsidR="004131B2" w:rsidRPr="001173A0" w:rsidRDefault="004131B2" w:rsidP="00070D4F">
            <w:pPr>
              <w:jc w:val="both"/>
              <w:rPr>
                <w:b/>
              </w:rPr>
            </w:pPr>
            <w:r w:rsidRPr="001173A0">
              <w:rPr>
                <w:b/>
              </w:rPr>
              <w:t xml:space="preserve">             Elektronik Kimlik Bilgisi Değiştirilen Cihazlar</w:t>
            </w:r>
          </w:p>
          <w:p w:rsidR="004131B2" w:rsidRPr="001173A0" w:rsidRDefault="004131B2" w:rsidP="00070D4F">
            <w:pPr>
              <w:jc w:val="both"/>
              <w:rPr>
                <w:b/>
              </w:rPr>
            </w:pPr>
          </w:p>
          <w:p w:rsidR="004131B2" w:rsidRPr="001173A0" w:rsidRDefault="004131B2" w:rsidP="00070D4F">
            <w:pPr>
              <w:jc w:val="both"/>
            </w:pPr>
            <w:r w:rsidRPr="001173A0">
              <w:t xml:space="preserve">(1) Elektronik kimlik bilgisi değiştirilen cihazlara ait IMEI numaraları </w:t>
            </w:r>
            <w:r w:rsidR="00981A37" w:rsidRPr="001173A0">
              <w:t>h</w:t>
            </w:r>
            <w:r w:rsidRPr="001173A0">
              <w:t xml:space="preserve">aberleşme </w:t>
            </w:r>
            <w:r w:rsidR="00981A37" w:rsidRPr="001173A0">
              <w:t>s</w:t>
            </w:r>
            <w:r w:rsidRPr="001173A0">
              <w:t xml:space="preserve">ağlayıcılardan alınan detaylı </w:t>
            </w:r>
            <w:r w:rsidR="00FB19BC" w:rsidRPr="001173A0">
              <w:t xml:space="preserve">bağlantı </w:t>
            </w:r>
            <w:r w:rsidRPr="001173A0">
              <w:t>kayıtları üzerinde yapılacak analizlerle Kurum tarafından tespit edilir.</w:t>
            </w:r>
          </w:p>
          <w:p w:rsidR="004131B2" w:rsidRPr="001173A0" w:rsidRDefault="004131B2" w:rsidP="00B924C7">
            <w:r w:rsidRPr="001173A0">
              <w:t xml:space="preserve">(2) </w:t>
            </w:r>
            <w:r w:rsidR="00E878AA" w:rsidRPr="00636442">
              <w:t xml:space="preserve">Elektronik kimlik bilgisi değiştirildiği tespit edilen cihazlara ait IMEI numaraları </w:t>
            </w:r>
            <w:r w:rsidR="00E878AA">
              <w:t xml:space="preserve">bu Tüzüğün </w:t>
            </w:r>
            <w:r w:rsidR="00E878AA" w:rsidRPr="00636442">
              <w:t>7’nci madde</w:t>
            </w:r>
            <w:r w:rsidR="00E878AA">
              <w:t>si</w:t>
            </w:r>
            <w:r w:rsidR="00E878AA" w:rsidRPr="00636442">
              <w:t xml:space="preserve">nin </w:t>
            </w:r>
            <w:r w:rsidR="00E878AA">
              <w:t>(</w:t>
            </w:r>
            <w:r w:rsidR="00E878AA" w:rsidRPr="00636442">
              <w:t>3</w:t>
            </w:r>
            <w:r w:rsidR="00E878AA">
              <w:t>)</w:t>
            </w:r>
            <w:r w:rsidR="00E878AA" w:rsidRPr="00636442">
              <w:t>’üncü fıkrasının (C) bendinde belirtilen sürenin sonunda siyah listeye alınır</w:t>
            </w:r>
            <w:r w:rsidR="00E878AA">
              <w:t xml:space="preserve"> ve elektronik haberleşme bağlantısı kesilir</w:t>
            </w:r>
            <w:r w:rsidRPr="001173A0">
              <w:t>.</w:t>
            </w:r>
          </w:p>
          <w:p w:rsidR="004131B2" w:rsidRPr="001173A0" w:rsidRDefault="00B924C7" w:rsidP="00B924C7">
            <w:r>
              <w:t xml:space="preserve">(3) </w:t>
            </w:r>
            <w:r w:rsidR="004131B2" w:rsidRPr="001173A0">
              <w:t xml:space="preserve">Kurum, gerek duyması halinde </w:t>
            </w:r>
            <w:r w:rsidR="00981A37" w:rsidRPr="001173A0">
              <w:t>h</w:t>
            </w:r>
            <w:r w:rsidR="004131B2" w:rsidRPr="001173A0">
              <w:t xml:space="preserve">aberleşme </w:t>
            </w:r>
            <w:r w:rsidR="00981A37" w:rsidRPr="001173A0">
              <w:t>s</w:t>
            </w:r>
            <w:r w:rsidR="004131B2" w:rsidRPr="001173A0">
              <w:t>ağlayıcılardan elektronik kimlik bilgisi değiştirilmiş cihazlara ait IMEI numaralarının tespit edilerek bildirilmesini isteyebilir.</w:t>
            </w:r>
          </w:p>
          <w:p w:rsidR="004131B2" w:rsidRPr="001173A0" w:rsidRDefault="004131B2" w:rsidP="00070D4F">
            <w:pPr>
              <w:jc w:val="both"/>
            </w:pPr>
          </w:p>
          <w:p w:rsidR="004131B2" w:rsidRDefault="004131B2" w:rsidP="00070D4F">
            <w:pPr>
              <w:jc w:val="both"/>
            </w:pPr>
          </w:p>
          <w:p w:rsidR="00D77336" w:rsidRDefault="00D77336" w:rsidP="00070D4F">
            <w:pPr>
              <w:jc w:val="both"/>
            </w:pPr>
          </w:p>
          <w:p w:rsidR="00D77336" w:rsidRDefault="00D77336" w:rsidP="00070D4F">
            <w:pPr>
              <w:jc w:val="both"/>
            </w:pPr>
          </w:p>
          <w:p w:rsidR="00D77336" w:rsidRDefault="00D77336" w:rsidP="00070D4F">
            <w:pPr>
              <w:jc w:val="both"/>
            </w:pPr>
          </w:p>
          <w:p w:rsidR="00D77336" w:rsidRDefault="00D77336" w:rsidP="00070D4F">
            <w:pPr>
              <w:jc w:val="both"/>
            </w:pPr>
          </w:p>
          <w:p w:rsidR="00D77336" w:rsidRDefault="00D77336" w:rsidP="00070D4F">
            <w:pPr>
              <w:jc w:val="both"/>
            </w:pPr>
          </w:p>
          <w:p w:rsidR="00D77336" w:rsidRDefault="00D77336" w:rsidP="00070D4F">
            <w:pPr>
              <w:jc w:val="both"/>
            </w:pPr>
          </w:p>
          <w:p w:rsidR="00D77336" w:rsidRDefault="00D77336" w:rsidP="00070D4F">
            <w:pPr>
              <w:jc w:val="both"/>
            </w:pPr>
          </w:p>
          <w:p w:rsidR="00D77336" w:rsidRDefault="00D77336" w:rsidP="00070D4F">
            <w:pPr>
              <w:jc w:val="both"/>
            </w:pPr>
          </w:p>
          <w:p w:rsidR="00D77336" w:rsidRDefault="00D77336" w:rsidP="00070D4F">
            <w:pPr>
              <w:jc w:val="both"/>
            </w:pPr>
          </w:p>
          <w:p w:rsidR="00D77336" w:rsidRPr="001173A0" w:rsidRDefault="00D77336" w:rsidP="00070D4F">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6379"/>
            </w:tblGrid>
            <w:tr w:rsidR="00E878AA" w:rsidTr="000E6394">
              <w:tc>
                <w:tcPr>
                  <w:tcW w:w="487" w:type="dxa"/>
                </w:tcPr>
                <w:p w:rsidR="00E878AA" w:rsidRDefault="00E878AA" w:rsidP="00E81675">
                  <w:pPr>
                    <w:jc w:val="both"/>
                  </w:pPr>
                  <w:r>
                    <w:t>(1)</w:t>
                  </w:r>
                </w:p>
              </w:tc>
              <w:tc>
                <w:tcPr>
                  <w:tcW w:w="6379" w:type="dxa"/>
                </w:tcPr>
                <w:p w:rsidR="00E878AA" w:rsidRDefault="00E81675" w:rsidP="00D77336">
                  <w:pPr>
                    <w:ind w:left="459" w:hanging="459"/>
                    <w:jc w:val="both"/>
                  </w:pPr>
                  <w:r>
                    <w:t xml:space="preserve">(A) </w:t>
                  </w:r>
                  <w:r w:rsidR="00D77336" w:rsidRPr="00D77336">
                    <w:t>Kurum, elektronik kimlik bilgisinin başka cihazlara kopyalandığını tespit ettiği gerçek cihazın ilk olarak kullanıldığı abone numarasının belirlenmesi için; tüm haberleşme sağlayıcılara ait detaylı çağrı kayıtları (CDR) üzerinde inceleme yapar ve ilk kullanıcının abone numarasını tespit eder</w:t>
                  </w:r>
                  <w:r w:rsidR="00E878AA" w:rsidRPr="00636442">
                    <w:t>.</w:t>
                  </w:r>
                </w:p>
              </w:tc>
            </w:tr>
            <w:tr w:rsidR="00E878AA" w:rsidTr="000E6394">
              <w:tc>
                <w:tcPr>
                  <w:tcW w:w="487" w:type="dxa"/>
                </w:tcPr>
                <w:p w:rsidR="00E878AA" w:rsidRDefault="00E878AA" w:rsidP="00E878AA">
                  <w:pPr>
                    <w:jc w:val="both"/>
                  </w:pPr>
                  <w:r>
                    <w:t xml:space="preserve">     </w:t>
                  </w:r>
                </w:p>
              </w:tc>
              <w:tc>
                <w:tcPr>
                  <w:tcW w:w="6379" w:type="dxa"/>
                </w:tcPr>
                <w:p w:rsidR="00E878AA" w:rsidRPr="00636442" w:rsidRDefault="00E81675" w:rsidP="00D77336">
                  <w:pPr>
                    <w:ind w:left="459" w:hanging="459"/>
                    <w:jc w:val="both"/>
                  </w:pPr>
                  <w:r>
                    <w:t xml:space="preserve">(B) </w:t>
                  </w:r>
                  <w:r w:rsidR="00D77336" w:rsidRPr="00D77336">
                    <w:t>Elektronik kimlik bilgisinin değiştirildiğine dair tespitlerin ve/veya analizlerin yapıldığı günden önceki kırk beş gün içerisinde hiç CDR üretmeyen bir kullanıcıya ait abone numarası, belgeler ile ilk kullanıcısının kendisi olduğunu Kuruma ispatladığı ve Kurumun onayladığı durumlar hariç olmak üzere, ilk kullanıcı olamaz</w:t>
                  </w:r>
                  <w:r w:rsidR="00E878AA" w:rsidRPr="00636442">
                    <w:t>.</w:t>
                  </w:r>
                </w:p>
              </w:tc>
            </w:tr>
            <w:tr w:rsidR="00E878AA" w:rsidTr="000E6394">
              <w:tc>
                <w:tcPr>
                  <w:tcW w:w="487" w:type="dxa"/>
                </w:tcPr>
                <w:p w:rsidR="00E878AA" w:rsidRDefault="00E878AA" w:rsidP="00E81675">
                  <w:pPr>
                    <w:jc w:val="both"/>
                  </w:pPr>
                  <w:r>
                    <w:t xml:space="preserve">     </w:t>
                  </w:r>
                </w:p>
              </w:tc>
              <w:tc>
                <w:tcPr>
                  <w:tcW w:w="6379" w:type="dxa"/>
                </w:tcPr>
                <w:p w:rsidR="00E878AA" w:rsidRPr="00636442" w:rsidRDefault="00E81675" w:rsidP="00D77336">
                  <w:pPr>
                    <w:ind w:left="459" w:hanging="459"/>
                    <w:jc w:val="both"/>
                  </w:pPr>
                  <w:r>
                    <w:t xml:space="preserve">(C) </w:t>
                  </w:r>
                  <w:r w:rsidR="00E878AA" w:rsidRPr="00636442">
                    <w:t xml:space="preserve">İlk kullanıcının abone numarası </w:t>
                  </w:r>
                  <w:r w:rsidR="00E878AA">
                    <w:t>yukarıdaki</w:t>
                  </w:r>
                  <w:r w:rsidR="00E878AA" w:rsidRPr="00636442">
                    <w:t xml:space="preserve"> (B) bendi ile çelişmeyen en eski abone numarası ol</w:t>
                  </w:r>
                  <w:r w:rsidR="00E878AA">
                    <w:t>ur</w:t>
                  </w:r>
                  <w:r w:rsidR="00E878AA" w:rsidRPr="00636442">
                    <w:t>.</w:t>
                  </w:r>
                </w:p>
              </w:tc>
            </w:tr>
          </w:tbl>
          <w:p w:rsidR="00E878AA" w:rsidRPr="001173A0" w:rsidRDefault="00E878AA" w:rsidP="00070D4F">
            <w:pPr>
              <w:jc w:val="both"/>
            </w:pPr>
            <w:r w:rsidRPr="001173A0">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6402"/>
            </w:tblGrid>
            <w:tr w:rsidR="00E81675" w:rsidRPr="00636442" w:rsidTr="000E6394">
              <w:tc>
                <w:tcPr>
                  <w:tcW w:w="496" w:type="dxa"/>
                </w:tcPr>
                <w:p w:rsidR="00E81675" w:rsidRDefault="00E81675" w:rsidP="00E878AA">
                  <w:pPr>
                    <w:jc w:val="both"/>
                  </w:pPr>
                  <w:r>
                    <w:t>(2)</w:t>
                  </w:r>
                </w:p>
              </w:tc>
              <w:tc>
                <w:tcPr>
                  <w:tcW w:w="6402" w:type="dxa"/>
                </w:tcPr>
                <w:p w:rsidR="00E81675" w:rsidRPr="00636442" w:rsidRDefault="00D77336" w:rsidP="00E878AA">
                  <w:pPr>
                    <w:jc w:val="both"/>
                  </w:pPr>
                  <w:r w:rsidRPr="00D77336">
                    <w:t>Kurum, abone numarasının tespit edilemediği ve/veya aboneler tarafından Kuruma yapılan ilk kullanıcıya ait itiraz başvurularının değerlendirilmesinde aşağıdaki bentlerde belirtilen yöntemleri izler;</w:t>
                  </w:r>
                </w:p>
              </w:tc>
            </w:tr>
            <w:tr w:rsidR="00E81675" w:rsidRPr="00636442" w:rsidTr="000E6394">
              <w:tc>
                <w:tcPr>
                  <w:tcW w:w="496" w:type="dxa"/>
                </w:tcPr>
                <w:p w:rsidR="00E81675" w:rsidRDefault="00E81675" w:rsidP="00E878AA">
                  <w:pPr>
                    <w:jc w:val="both"/>
                  </w:pPr>
                </w:p>
              </w:tc>
              <w:tc>
                <w:tcPr>
                  <w:tcW w:w="6402" w:type="dxa"/>
                </w:tcPr>
                <w:p w:rsidR="00E81675" w:rsidRPr="00636442" w:rsidRDefault="00E81675" w:rsidP="00D77336">
                  <w:pPr>
                    <w:ind w:left="459" w:hanging="459"/>
                    <w:jc w:val="both"/>
                  </w:pPr>
                  <w:r w:rsidRPr="00636442">
                    <w:t xml:space="preserve">(A) </w:t>
                  </w:r>
                  <w:r w:rsidR="00D77336" w:rsidRPr="00D77336">
                    <w:t>Kurum, elektronik kimlik bilgisinin başka cihazlara kopyalandığını tespit ettiği gerçek cihazın tespiti için ilgili cihazın ithalatçısı, dağıtıcısı veya üreticisinden alınan cihaz fatura bilgileri, IMEI numarası ve diğer ilgili bilgi ve/veya belgeleri kullanıcıdan talep eder</w:t>
                  </w:r>
                  <w:r w:rsidR="00D77336">
                    <w:t>.</w:t>
                  </w:r>
                </w:p>
              </w:tc>
            </w:tr>
            <w:tr w:rsidR="00E81675" w:rsidRPr="00636442" w:rsidTr="000E6394">
              <w:tc>
                <w:tcPr>
                  <w:tcW w:w="6898" w:type="dxa"/>
                  <w:gridSpan w:val="2"/>
                </w:tcPr>
                <w:p w:rsidR="00E81675" w:rsidRPr="00636442" w:rsidRDefault="00E81675" w:rsidP="00D77336">
                  <w:pPr>
                    <w:ind w:left="947" w:hanging="947"/>
                    <w:jc w:val="both"/>
                  </w:pPr>
                  <w:r>
                    <w:t xml:space="preserve">       </w:t>
                  </w:r>
                  <w:r w:rsidRPr="00636442">
                    <w:t>(B)</w:t>
                  </w:r>
                  <w:r>
                    <w:t xml:space="preserve"> </w:t>
                  </w:r>
                  <w:r w:rsidR="00D77336" w:rsidRPr="00D77336">
                    <w:t>Kurum, ithalatçı, dağıtıcı ve/veya üreticiden alınan kullanıcıya ait cihaz fatura bilgileri ile Kurum tarafından kullanıcıdan talep edilen diğer bilgi ve/veya belgelere dayanarak esas kullanıcının abone numarasını tespit eder</w:t>
                  </w:r>
                  <w:r w:rsidRPr="00636442">
                    <w:t>.</w:t>
                  </w:r>
                </w:p>
              </w:tc>
            </w:tr>
            <w:tr w:rsidR="00E81675" w:rsidRPr="00636442" w:rsidTr="000E6394">
              <w:tc>
                <w:tcPr>
                  <w:tcW w:w="496" w:type="dxa"/>
                </w:tcPr>
                <w:p w:rsidR="00E81675" w:rsidRDefault="00E81675" w:rsidP="00E878AA">
                  <w:pPr>
                    <w:jc w:val="both"/>
                  </w:pPr>
                  <w:r>
                    <w:t>(3)</w:t>
                  </w:r>
                </w:p>
              </w:tc>
              <w:tc>
                <w:tcPr>
                  <w:tcW w:w="6402" w:type="dxa"/>
                </w:tcPr>
                <w:p w:rsidR="00E81675" w:rsidRPr="00636442" w:rsidRDefault="00D77336" w:rsidP="00E878AA">
                  <w:pPr>
                    <w:ind w:left="34" w:hanging="34"/>
                    <w:jc w:val="both"/>
                  </w:pPr>
                  <w:r w:rsidRPr="00D77336">
                    <w:t>Elektronik kimlik bilgisinin başka cihazlara kopyalandığı tespit edilmiş gerçek cihaza ait IMEI numarası için yukarıdaki (1)’inci fıkrada tespit edilen abone numarası ile yukarıdaki (2)’</w:t>
                  </w:r>
                  <w:proofErr w:type="spellStart"/>
                  <w:r w:rsidRPr="00D77336">
                    <w:t>nci</w:t>
                  </w:r>
                  <w:proofErr w:type="spellEnd"/>
                  <w:r w:rsidRPr="00D77336">
                    <w:t xml:space="preserve"> fıkrada belirlenen abone numarası arasında farklılık olması halinde, Kurum tarafından bilgi ve/veya belgelere dayandırılarak tespit edilen abone numarası dikkate alınır.</w:t>
                  </w:r>
                </w:p>
              </w:tc>
            </w:tr>
            <w:tr w:rsidR="00E81675" w:rsidRPr="00636442" w:rsidTr="000E6394">
              <w:tc>
                <w:tcPr>
                  <w:tcW w:w="496" w:type="dxa"/>
                </w:tcPr>
                <w:p w:rsidR="00E81675" w:rsidRDefault="00E81675" w:rsidP="00E878AA">
                  <w:pPr>
                    <w:jc w:val="both"/>
                  </w:pPr>
                  <w:r>
                    <w:t>(4)</w:t>
                  </w:r>
                </w:p>
              </w:tc>
              <w:tc>
                <w:tcPr>
                  <w:tcW w:w="6402" w:type="dxa"/>
                </w:tcPr>
                <w:p w:rsidR="00E81675" w:rsidRPr="00636442" w:rsidRDefault="00D77336" w:rsidP="00E878AA">
                  <w:pPr>
                    <w:ind w:left="34" w:hanging="34"/>
                    <w:jc w:val="both"/>
                  </w:pPr>
                  <w:r w:rsidRPr="00D77336">
                    <w:t>Kurum, elektronik kimlik bilgisi kopyalandığı tespit edilmiş cihaza ait IMEI numarası ile yukarıdaki (1)’inci, (2)’</w:t>
                  </w:r>
                  <w:proofErr w:type="spellStart"/>
                  <w:r w:rsidRPr="00D77336">
                    <w:t>nci</w:t>
                  </w:r>
                  <w:proofErr w:type="spellEnd"/>
                  <w:r w:rsidRPr="00D77336">
                    <w:t xml:space="preserve"> ve/veya (3)’üncü fıkraları çerçevesinde tespit edilen abone numarasını eşleştirir.</w:t>
                  </w:r>
                </w:p>
              </w:tc>
            </w:tr>
            <w:tr w:rsidR="00E81675" w:rsidRPr="00636442" w:rsidTr="000E6394">
              <w:tc>
                <w:tcPr>
                  <w:tcW w:w="496" w:type="dxa"/>
                </w:tcPr>
                <w:p w:rsidR="00E81675" w:rsidRDefault="00E81675" w:rsidP="00E878AA">
                  <w:pPr>
                    <w:jc w:val="both"/>
                  </w:pPr>
                  <w:r>
                    <w:t>(5)</w:t>
                  </w:r>
                </w:p>
              </w:tc>
              <w:tc>
                <w:tcPr>
                  <w:tcW w:w="6402" w:type="dxa"/>
                </w:tcPr>
                <w:p w:rsidR="00E81675" w:rsidRPr="00636442" w:rsidRDefault="00D77336" w:rsidP="00E878AA">
                  <w:pPr>
                    <w:ind w:left="34" w:hanging="34"/>
                    <w:jc w:val="both"/>
                  </w:pPr>
                  <w:r w:rsidRPr="00D77336">
                    <w:t>Elektronik kimlik bilgisi kopyalandığı tespit edilmiş cihaza ait IMEI numarası eşleştirme yapılan abone numarası ile kullanılmak üzere eşleştirilmiş beyaz listeye alınır.</w:t>
                  </w:r>
                </w:p>
              </w:tc>
            </w:tr>
            <w:tr w:rsidR="00E81675" w:rsidRPr="00636442" w:rsidTr="000E6394">
              <w:tc>
                <w:tcPr>
                  <w:tcW w:w="496" w:type="dxa"/>
                </w:tcPr>
                <w:p w:rsidR="00E81675" w:rsidRDefault="00E81675" w:rsidP="00E878AA">
                  <w:pPr>
                    <w:jc w:val="both"/>
                  </w:pPr>
                  <w:r>
                    <w:t>(6)</w:t>
                  </w:r>
                </w:p>
              </w:tc>
              <w:tc>
                <w:tcPr>
                  <w:tcW w:w="6402" w:type="dxa"/>
                </w:tcPr>
                <w:p w:rsidR="00E81675" w:rsidRPr="00636442" w:rsidRDefault="00D77336" w:rsidP="00E878AA">
                  <w:pPr>
                    <w:ind w:left="34" w:hanging="34"/>
                    <w:jc w:val="both"/>
                  </w:pPr>
                  <w:r w:rsidRPr="00D77336">
                    <w:t>Kurum gerek duyması halinde haberleşme sağlayıcılardan yukarıdaki (1)’inci fıkrada geçen abone numarasının tespit edilmesini isteyebilir</w:t>
                  </w:r>
                  <w:r w:rsidR="00E81675" w:rsidRPr="00636442">
                    <w:t>.</w:t>
                  </w:r>
                </w:p>
              </w:tc>
            </w:tr>
            <w:tr w:rsidR="00E81675" w:rsidRPr="00636442" w:rsidTr="000E6394">
              <w:tc>
                <w:tcPr>
                  <w:tcW w:w="496" w:type="dxa"/>
                </w:tcPr>
                <w:p w:rsidR="00E81675" w:rsidRDefault="00E81675" w:rsidP="00E878AA">
                  <w:pPr>
                    <w:jc w:val="both"/>
                  </w:pPr>
                  <w:r>
                    <w:t>(7)</w:t>
                  </w:r>
                </w:p>
              </w:tc>
              <w:tc>
                <w:tcPr>
                  <w:tcW w:w="6402" w:type="dxa"/>
                </w:tcPr>
                <w:p w:rsidR="00E81675" w:rsidRPr="00636442" w:rsidRDefault="00D77336" w:rsidP="00E878AA">
                  <w:pPr>
                    <w:ind w:left="34" w:hanging="34"/>
                    <w:jc w:val="both"/>
                  </w:pPr>
                  <w:r w:rsidRPr="00D77336">
                    <w:t>Yukarıdaki (1)’inci, (2)’</w:t>
                  </w:r>
                  <w:proofErr w:type="spellStart"/>
                  <w:r w:rsidRPr="00D77336">
                    <w:t>nci</w:t>
                  </w:r>
                  <w:proofErr w:type="spellEnd"/>
                  <w:r w:rsidRPr="00D77336">
                    <w:t xml:space="preserve"> ve/veya (3)’üncü fıkralardaki yöntemler ile elektronik kimlik bilgisi kopyalanmış gerçek cihazın tespitinin yapılamadığı durumlarda, Kurum, alacağı bir karar ile gerçek cihazın tespitini yapabilir</w:t>
                  </w:r>
                  <w:r w:rsidR="00E81675" w:rsidRPr="00636442">
                    <w:t>.</w:t>
                  </w:r>
                </w:p>
              </w:tc>
            </w:tr>
          </w:tbl>
          <w:p w:rsidR="004131B2" w:rsidRPr="001173A0" w:rsidRDefault="004131B2" w:rsidP="00070D4F">
            <w:pPr>
              <w:jc w:val="both"/>
            </w:pPr>
          </w:p>
          <w:p w:rsidR="00866B32" w:rsidRPr="001173A0" w:rsidRDefault="00866B32" w:rsidP="00233006">
            <w:pPr>
              <w:jc w:val="both"/>
              <w:rPr>
                <w:b/>
                <w:bCs/>
              </w:rPr>
            </w:pPr>
          </w:p>
          <w:p w:rsidR="00A01023" w:rsidRPr="001173A0" w:rsidRDefault="00A01023" w:rsidP="00233006">
            <w:pPr>
              <w:jc w:val="center"/>
              <w:rPr>
                <w:b/>
              </w:rPr>
            </w:pPr>
          </w:p>
          <w:p w:rsidR="00F421FA" w:rsidRPr="001173A0" w:rsidRDefault="00F421FA" w:rsidP="00945139">
            <w:pPr>
              <w:rPr>
                <w:b/>
              </w:rPr>
            </w:pPr>
          </w:p>
          <w:p w:rsidR="00EE5D1E" w:rsidRPr="001173A0" w:rsidRDefault="00F7515B" w:rsidP="00233006">
            <w:pPr>
              <w:jc w:val="center"/>
              <w:rPr>
                <w:b/>
              </w:rPr>
            </w:pPr>
            <w:r w:rsidRPr="001173A0">
              <w:rPr>
                <w:b/>
              </w:rPr>
              <w:t xml:space="preserve">ALTINCI </w:t>
            </w:r>
            <w:r w:rsidR="00EE5D1E" w:rsidRPr="001173A0">
              <w:rPr>
                <w:b/>
              </w:rPr>
              <w:t>KISIM</w:t>
            </w:r>
          </w:p>
          <w:p w:rsidR="00EE5D1E" w:rsidRPr="001173A0" w:rsidRDefault="006705F8" w:rsidP="00233006">
            <w:pPr>
              <w:jc w:val="center"/>
              <w:rPr>
                <w:b/>
                <w:bCs/>
              </w:rPr>
            </w:pPr>
            <w:r w:rsidRPr="001173A0">
              <w:rPr>
                <w:b/>
              </w:rPr>
              <w:t xml:space="preserve">Bilgi ve İhbar </w:t>
            </w:r>
            <w:r w:rsidR="00877924" w:rsidRPr="001173A0">
              <w:rPr>
                <w:b/>
              </w:rPr>
              <w:t xml:space="preserve">Çağrı </w:t>
            </w:r>
            <w:r w:rsidRPr="001173A0">
              <w:rPr>
                <w:b/>
              </w:rPr>
              <w:t>Merkezi</w:t>
            </w:r>
            <w:r w:rsidR="00637A7D" w:rsidRPr="001173A0">
              <w:rPr>
                <w:b/>
              </w:rPr>
              <w:t>nin</w:t>
            </w:r>
            <w:r w:rsidR="0033665A" w:rsidRPr="001173A0">
              <w:rPr>
                <w:b/>
              </w:rPr>
              <w:t xml:space="preserve"> </w:t>
            </w:r>
            <w:r w:rsidR="00637A7D" w:rsidRPr="001173A0">
              <w:rPr>
                <w:b/>
              </w:rPr>
              <w:t>Kurulması,</w:t>
            </w:r>
            <w:r w:rsidR="00C748E2" w:rsidRPr="001173A0">
              <w:rPr>
                <w:b/>
              </w:rPr>
              <w:t xml:space="preserve"> </w:t>
            </w:r>
            <w:r w:rsidR="00866B32" w:rsidRPr="001173A0">
              <w:rPr>
                <w:b/>
              </w:rPr>
              <w:t>İhbarların Yapılması</w:t>
            </w:r>
            <w:r w:rsidR="00E058EF" w:rsidRPr="001173A0">
              <w:rPr>
                <w:b/>
              </w:rPr>
              <w:t>nda</w:t>
            </w:r>
            <w:r w:rsidR="00030380" w:rsidRPr="001173A0">
              <w:rPr>
                <w:b/>
              </w:rPr>
              <w:t xml:space="preserve"> </w:t>
            </w:r>
            <w:r w:rsidR="00866B32" w:rsidRPr="001173A0">
              <w:rPr>
                <w:b/>
              </w:rPr>
              <w:t>İzlenecek Yöntem</w:t>
            </w:r>
            <w:r w:rsidR="00E058EF" w:rsidRPr="001173A0">
              <w:rPr>
                <w:b/>
              </w:rPr>
              <w:t xml:space="preserve"> ve </w:t>
            </w:r>
            <w:r w:rsidR="0033665A" w:rsidRPr="001173A0">
              <w:rPr>
                <w:b/>
              </w:rPr>
              <w:t xml:space="preserve">Mahkeme veya </w:t>
            </w:r>
            <w:r w:rsidR="00700A1B" w:rsidRPr="001173A0">
              <w:rPr>
                <w:b/>
              </w:rPr>
              <w:t xml:space="preserve">Polis Genel Müdürlüğü </w:t>
            </w:r>
            <w:r w:rsidR="00E058EF" w:rsidRPr="001173A0">
              <w:rPr>
                <w:b/>
                <w:bCs/>
              </w:rPr>
              <w:t>Talepleri</w:t>
            </w:r>
          </w:p>
          <w:p w:rsidR="00D07CBC" w:rsidRPr="001173A0" w:rsidRDefault="00D07CBC" w:rsidP="00233006">
            <w:pPr>
              <w:jc w:val="center"/>
            </w:pPr>
          </w:p>
          <w:p w:rsidR="00392FBE" w:rsidRPr="001173A0" w:rsidRDefault="00392FBE" w:rsidP="00233006">
            <w:pPr>
              <w:jc w:val="center"/>
            </w:pPr>
          </w:p>
          <w:p w:rsidR="00A60598" w:rsidRDefault="00A60598" w:rsidP="00B924C7">
            <w:pPr>
              <w:pStyle w:val="ListParagraph"/>
              <w:autoSpaceDE w:val="0"/>
              <w:autoSpaceDN w:val="0"/>
              <w:adjustRightInd w:val="0"/>
              <w:ind w:left="33"/>
              <w:rPr>
                <w:ins w:id="10" w:author="Sevilay Tacel" w:date="2017-10-19T11:59:00Z"/>
              </w:rPr>
            </w:pPr>
          </w:p>
          <w:p w:rsidR="00D07CBC" w:rsidRPr="001173A0" w:rsidRDefault="00B924C7" w:rsidP="00B924C7">
            <w:pPr>
              <w:pStyle w:val="ListParagraph"/>
              <w:autoSpaceDE w:val="0"/>
              <w:autoSpaceDN w:val="0"/>
              <w:adjustRightInd w:val="0"/>
              <w:ind w:left="33"/>
            </w:pPr>
            <w:r>
              <w:t xml:space="preserve">(1) </w:t>
            </w:r>
            <w:r w:rsidR="00637A7D" w:rsidRPr="001173A0">
              <w:t xml:space="preserve">Kurum, elektronik kimlik bilgisini haiz cihazlar ve Yasa ile belirlenen görevlerini yerine getirmek için bilgi ve ihbar merkezini kurar veya ihale yoluyla üçüncü kişilere de </w:t>
            </w:r>
            <w:r w:rsidR="00F93147" w:rsidRPr="001173A0">
              <w:t>kurdurabilir</w:t>
            </w:r>
            <w:r w:rsidR="00637A7D" w:rsidRPr="001173A0">
              <w:t>.</w:t>
            </w:r>
          </w:p>
          <w:p w:rsidR="00F93147" w:rsidRPr="001173A0" w:rsidRDefault="00431E55" w:rsidP="00431E55">
            <w:pPr>
              <w:pStyle w:val="ListParagraph"/>
              <w:autoSpaceDE w:val="0"/>
              <w:autoSpaceDN w:val="0"/>
              <w:adjustRightInd w:val="0"/>
              <w:ind w:left="33"/>
            </w:pPr>
            <w:r>
              <w:t xml:space="preserve">(2) </w:t>
            </w:r>
            <w:r w:rsidR="00D07CBC" w:rsidRPr="001173A0">
              <w:t xml:space="preserve">Kurum, </w:t>
            </w:r>
            <w:r w:rsidR="00F93147" w:rsidRPr="001173A0">
              <w:t>bilgi ve ihbar merkezinin kurulması ve işletilmesine yönelik her türlü yazılım, donanım ve yardımcı gereçlerin temini</w:t>
            </w:r>
            <w:r w:rsidR="00D07CBC" w:rsidRPr="001173A0">
              <w:t>ni</w:t>
            </w:r>
            <w:r w:rsidR="0026545F" w:rsidRPr="001173A0">
              <w:t xml:space="preserve"> ve</w:t>
            </w:r>
            <w:r w:rsidR="00BB6761" w:rsidRPr="001173A0">
              <w:t xml:space="preserve"> bu konuda</w:t>
            </w:r>
            <w:r w:rsidR="0026545F" w:rsidRPr="001173A0">
              <w:t xml:space="preserve"> görev ya</w:t>
            </w:r>
            <w:r w:rsidR="00BB6761" w:rsidRPr="001173A0">
              <w:t>pacak personelin is</w:t>
            </w:r>
            <w:r w:rsidR="00B5502F" w:rsidRPr="001173A0">
              <w:t>t</w:t>
            </w:r>
            <w:r w:rsidR="00BB6761" w:rsidRPr="001173A0">
              <w:t>ihdamını</w:t>
            </w:r>
            <w:r w:rsidR="00F93147" w:rsidRPr="001173A0">
              <w:t xml:space="preserve"> sağla</w:t>
            </w:r>
            <w:r w:rsidR="00D07CBC" w:rsidRPr="001173A0">
              <w:t>r</w:t>
            </w:r>
            <w:r w:rsidR="00B7132F" w:rsidRPr="001173A0">
              <w:t xml:space="preserve"> </w:t>
            </w:r>
            <w:r w:rsidR="00F93147" w:rsidRPr="001173A0">
              <w:t xml:space="preserve">veya </w:t>
            </w:r>
            <w:r w:rsidR="00D07CBC" w:rsidRPr="001173A0">
              <w:t>ihale yoluyla üçüncü kişilere de yaptırabilir.</w:t>
            </w:r>
          </w:p>
          <w:p w:rsidR="00BD0226" w:rsidRPr="001173A0" w:rsidRDefault="00431E55" w:rsidP="00431E55">
            <w:pPr>
              <w:pStyle w:val="Body"/>
              <w:ind w:left="33"/>
              <w:rPr>
                <w:rFonts w:ascii="Times New Roman" w:eastAsia="Times New Roman" w:hAnsi="Times New Roman" w:cs="Times New Roman"/>
                <w:color w:val="auto"/>
                <w:sz w:val="24"/>
                <w:szCs w:val="24"/>
                <w:bdr w:val="none" w:sz="0" w:space="0" w:color="auto"/>
                <w:lang w:val="tr-TR" w:eastAsia="tr-TR"/>
              </w:rPr>
            </w:pPr>
            <w:r>
              <w:rPr>
                <w:rFonts w:ascii="Times New Roman" w:eastAsia="Times New Roman" w:hAnsi="Times New Roman" w:cs="Times New Roman"/>
                <w:color w:val="auto"/>
                <w:sz w:val="24"/>
                <w:szCs w:val="24"/>
                <w:bdr w:val="none" w:sz="0" w:space="0" w:color="auto"/>
                <w:lang w:val="tr-TR" w:eastAsia="tr-TR"/>
              </w:rPr>
              <w:t>(3)</w:t>
            </w:r>
            <w:r w:rsidR="00327F18" w:rsidRPr="001173A0">
              <w:rPr>
                <w:rFonts w:ascii="Times New Roman" w:eastAsia="Times New Roman" w:hAnsi="Times New Roman" w:cs="Times New Roman"/>
                <w:color w:val="auto"/>
                <w:sz w:val="24"/>
                <w:szCs w:val="24"/>
                <w:bdr w:val="none" w:sz="0" w:space="0" w:color="auto"/>
                <w:lang w:val="tr-TR" w:eastAsia="tr-TR"/>
              </w:rPr>
              <w:t>(A)</w:t>
            </w:r>
            <w:r>
              <w:rPr>
                <w:rFonts w:ascii="Times New Roman" w:eastAsia="Times New Roman" w:hAnsi="Times New Roman" w:cs="Times New Roman"/>
                <w:color w:val="auto"/>
                <w:sz w:val="24"/>
                <w:szCs w:val="24"/>
                <w:bdr w:val="none" w:sz="0" w:space="0" w:color="auto"/>
                <w:lang w:val="tr-TR" w:eastAsia="tr-TR"/>
              </w:rPr>
              <w:t xml:space="preserve"> </w:t>
            </w:r>
            <w:r w:rsidR="00BD0226" w:rsidRPr="001173A0">
              <w:rPr>
                <w:rFonts w:ascii="Times New Roman" w:eastAsia="Times New Roman" w:hAnsi="Times New Roman" w:cs="Times New Roman"/>
                <w:color w:val="auto"/>
                <w:sz w:val="24"/>
                <w:szCs w:val="24"/>
                <w:bdr w:val="none" w:sz="0" w:space="0" w:color="auto"/>
                <w:lang w:val="tr-TR" w:eastAsia="tr-TR"/>
              </w:rPr>
              <w:t>Kurum, bilgi ve ihbar merkezinin kurulması ve işletilmesine yönelik her türlü yazılım, donanım ve yardımcı gereçlerin teminini ve bu konuda görev yapacak personelin istihdamını ihale yoluyla yaptırmaya karar vermesi halinde konu ile ilgili teknik ve idari şartname hazırlar.</w:t>
            </w:r>
          </w:p>
          <w:p w:rsidR="00327F18" w:rsidRPr="001173A0" w:rsidRDefault="00327F18" w:rsidP="00327F18">
            <w:pPr>
              <w:pStyle w:val="Body"/>
              <w:jc w:val="both"/>
              <w:rPr>
                <w:rFonts w:ascii="Times New Roman" w:eastAsia="Times New Roman" w:hAnsi="Times New Roman" w:cs="Times New Roman"/>
                <w:color w:val="auto"/>
                <w:sz w:val="24"/>
                <w:szCs w:val="24"/>
                <w:bdr w:val="none" w:sz="0" w:space="0" w:color="auto"/>
                <w:lang w:val="tr-TR" w:eastAsia="tr-TR"/>
              </w:rPr>
            </w:pPr>
            <w:r w:rsidRPr="001173A0">
              <w:rPr>
                <w:rFonts w:ascii="Times New Roman" w:eastAsia="Times New Roman" w:hAnsi="Times New Roman" w:cs="Times New Roman"/>
                <w:color w:val="auto"/>
                <w:sz w:val="24"/>
                <w:szCs w:val="24"/>
                <w:bdr w:val="none" w:sz="0" w:space="0" w:color="auto"/>
                <w:lang w:val="tr-TR" w:eastAsia="tr-TR"/>
              </w:rPr>
              <w:t>(B) İhale</w:t>
            </w:r>
            <w:r w:rsidR="001B3941" w:rsidRPr="001173A0">
              <w:rPr>
                <w:rFonts w:ascii="Times New Roman" w:eastAsia="Times New Roman" w:hAnsi="Times New Roman" w:cs="Times New Roman"/>
                <w:color w:val="auto"/>
                <w:sz w:val="24"/>
                <w:szCs w:val="24"/>
                <w:bdr w:val="none" w:sz="0" w:space="0" w:color="auto"/>
                <w:lang w:val="tr-TR" w:eastAsia="tr-TR"/>
              </w:rPr>
              <w:t xml:space="preserve"> ilanı</w:t>
            </w:r>
            <w:r w:rsidRPr="001173A0">
              <w:rPr>
                <w:rFonts w:ascii="Times New Roman" w:eastAsia="Times New Roman" w:hAnsi="Times New Roman" w:cs="Times New Roman"/>
                <w:color w:val="auto"/>
                <w:sz w:val="24"/>
                <w:szCs w:val="24"/>
                <w:bdr w:val="none" w:sz="0" w:space="0" w:color="auto"/>
                <w:lang w:val="tr-TR" w:eastAsia="tr-TR"/>
              </w:rPr>
              <w:t xml:space="preserve">, </w:t>
            </w:r>
            <w:r w:rsidR="00BD0226" w:rsidRPr="001173A0">
              <w:rPr>
                <w:rFonts w:ascii="Times New Roman" w:eastAsia="Times New Roman" w:hAnsi="Times New Roman" w:cs="Times New Roman"/>
                <w:color w:val="auto"/>
                <w:sz w:val="24"/>
                <w:szCs w:val="24"/>
                <w:bdr w:val="none" w:sz="0" w:space="0" w:color="auto"/>
                <w:lang w:val="tr-TR" w:eastAsia="tr-TR"/>
              </w:rPr>
              <w:t xml:space="preserve">ihale tarihinden en az 10 gün önce </w:t>
            </w:r>
            <w:r w:rsidRPr="001173A0">
              <w:rPr>
                <w:rFonts w:ascii="Times New Roman" w:eastAsia="Times New Roman" w:hAnsi="Times New Roman" w:cs="Times New Roman"/>
                <w:color w:val="auto"/>
                <w:sz w:val="24"/>
                <w:szCs w:val="24"/>
                <w:bdr w:val="none" w:sz="0" w:space="0" w:color="auto"/>
                <w:lang w:val="tr-TR" w:eastAsia="tr-TR"/>
              </w:rPr>
              <w:t xml:space="preserve">ve </w:t>
            </w:r>
            <w:r w:rsidR="00BD0226" w:rsidRPr="001173A0">
              <w:rPr>
                <w:rFonts w:ascii="Times New Roman" w:eastAsia="Times New Roman" w:hAnsi="Times New Roman" w:cs="Times New Roman"/>
                <w:color w:val="auto"/>
                <w:sz w:val="24"/>
                <w:szCs w:val="24"/>
                <w:bdr w:val="none" w:sz="0" w:space="0" w:color="auto"/>
                <w:lang w:val="tr-TR" w:eastAsia="tr-TR"/>
              </w:rPr>
              <w:t>en az iki yerli gazetede duyuru</w:t>
            </w:r>
            <w:r w:rsidRPr="001173A0">
              <w:rPr>
                <w:rFonts w:ascii="Times New Roman" w:eastAsia="Times New Roman" w:hAnsi="Times New Roman" w:cs="Times New Roman"/>
                <w:color w:val="auto"/>
                <w:sz w:val="24"/>
                <w:szCs w:val="24"/>
                <w:bdr w:val="none" w:sz="0" w:space="0" w:color="auto"/>
                <w:lang w:val="tr-TR" w:eastAsia="tr-TR"/>
              </w:rPr>
              <w:t>lu</w:t>
            </w:r>
            <w:r w:rsidR="00BD0226" w:rsidRPr="001173A0">
              <w:rPr>
                <w:rFonts w:ascii="Times New Roman" w:eastAsia="Times New Roman" w:hAnsi="Times New Roman" w:cs="Times New Roman"/>
                <w:color w:val="auto"/>
                <w:sz w:val="24"/>
                <w:szCs w:val="24"/>
                <w:bdr w:val="none" w:sz="0" w:space="0" w:color="auto"/>
                <w:lang w:val="tr-TR" w:eastAsia="tr-TR"/>
              </w:rPr>
              <w:t xml:space="preserve">r. </w:t>
            </w:r>
          </w:p>
          <w:p w:rsidR="00327F18" w:rsidRPr="001173A0" w:rsidRDefault="00327F18" w:rsidP="00327F18">
            <w:pPr>
              <w:pStyle w:val="Body"/>
              <w:rPr>
                <w:rFonts w:ascii="Times New Roman" w:eastAsia="Times New Roman" w:hAnsi="Times New Roman" w:cs="Times New Roman"/>
                <w:color w:val="auto"/>
                <w:sz w:val="24"/>
                <w:szCs w:val="24"/>
                <w:bdr w:val="none" w:sz="0" w:space="0" w:color="auto"/>
                <w:lang w:val="tr-TR" w:eastAsia="tr-TR"/>
              </w:rPr>
            </w:pPr>
            <w:r w:rsidRPr="001173A0">
              <w:rPr>
                <w:rFonts w:ascii="Times New Roman" w:eastAsia="Times New Roman" w:hAnsi="Times New Roman" w:cs="Times New Roman"/>
                <w:color w:val="auto"/>
                <w:sz w:val="24"/>
                <w:szCs w:val="24"/>
                <w:bdr w:val="none" w:sz="0" w:space="0" w:color="auto"/>
                <w:lang w:val="tr-TR" w:eastAsia="tr-TR"/>
              </w:rPr>
              <w:t xml:space="preserve">(C) </w:t>
            </w:r>
            <w:r w:rsidR="00300455" w:rsidRPr="001173A0">
              <w:rPr>
                <w:rFonts w:ascii="Times New Roman" w:eastAsia="Times New Roman" w:hAnsi="Times New Roman" w:cs="Times New Roman"/>
                <w:color w:val="auto"/>
                <w:sz w:val="24"/>
                <w:szCs w:val="24"/>
                <w:bdr w:val="none" w:sz="0" w:space="0" w:color="auto"/>
                <w:lang w:val="tr-TR" w:eastAsia="tr-TR"/>
              </w:rPr>
              <w:t>Teklifler, gazete ilanında belirtilen gün ve saate kadar</w:t>
            </w:r>
            <w:r w:rsidR="00BD0226" w:rsidRPr="001173A0">
              <w:rPr>
                <w:rFonts w:ascii="Times New Roman" w:eastAsia="Times New Roman" w:hAnsi="Times New Roman" w:cs="Times New Roman"/>
                <w:color w:val="auto"/>
                <w:sz w:val="24"/>
                <w:szCs w:val="24"/>
                <w:bdr w:val="none" w:sz="0" w:space="0" w:color="auto"/>
                <w:lang w:val="tr-TR" w:eastAsia="tr-TR"/>
              </w:rPr>
              <w:t xml:space="preserve"> </w:t>
            </w:r>
            <w:r w:rsidR="00300455" w:rsidRPr="001173A0">
              <w:rPr>
                <w:rFonts w:ascii="Times New Roman" w:eastAsia="Times New Roman" w:hAnsi="Times New Roman" w:cs="Times New Roman"/>
                <w:color w:val="auto"/>
                <w:sz w:val="24"/>
                <w:szCs w:val="24"/>
                <w:bdr w:val="none" w:sz="0" w:space="0" w:color="auto"/>
                <w:lang w:val="tr-TR" w:eastAsia="tr-TR"/>
              </w:rPr>
              <w:t>ve</w:t>
            </w:r>
            <w:r w:rsidR="00BD0226" w:rsidRPr="001173A0">
              <w:rPr>
                <w:rFonts w:ascii="Times New Roman" w:eastAsia="Times New Roman" w:hAnsi="Times New Roman" w:cs="Times New Roman"/>
                <w:color w:val="auto"/>
                <w:sz w:val="24"/>
                <w:szCs w:val="24"/>
                <w:bdr w:val="none" w:sz="0" w:space="0" w:color="auto"/>
                <w:lang w:val="tr-TR" w:eastAsia="tr-TR"/>
              </w:rPr>
              <w:t xml:space="preserve"> ü</w:t>
            </w:r>
            <w:r w:rsidR="00300455" w:rsidRPr="001173A0">
              <w:rPr>
                <w:rFonts w:ascii="Times New Roman" w:eastAsia="Times New Roman" w:hAnsi="Times New Roman" w:cs="Times New Roman"/>
                <w:color w:val="auto"/>
                <w:sz w:val="24"/>
                <w:szCs w:val="24"/>
                <w:bdr w:val="none" w:sz="0" w:space="0" w:color="auto"/>
                <w:lang w:val="tr-TR" w:eastAsia="tr-TR"/>
              </w:rPr>
              <w:t xml:space="preserve">zerinde talibin ismi, </w:t>
            </w:r>
            <w:r w:rsidR="00F02267" w:rsidRPr="001173A0">
              <w:rPr>
                <w:rFonts w:ascii="Times New Roman" w:eastAsia="Times New Roman" w:hAnsi="Times New Roman" w:cs="Times New Roman"/>
                <w:color w:val="auto"/>
                <w:sz w:val="24"/>
                <w:szCs w:val="24"/>
                <w:bdr w:val="none" w:sz="0" w:space="0" w:color="auto"/>
                <w:lang w:val="tr-TR" w:eastAsia="tr-TR"/>
              </w:rPr>
              <w:t>iletişim bilgileri</w:t>
            </w:r>
            <w:r w:rsidR="00300455" w:rsidRPr="001173A0">
              <w:rPr>
                <w:rFonts w:ascii="Times New Roman" w:eastAsia="Times New Roman" w:hAnsi="Times New Roman" w:cs="Times New Roman"/>
                <w:color w:val="auto"/>
                <w:sz w:val="24"/>
                <w:szCs w:val="24"/>
                <w:bdr w:val="none" w:sz="0" w:space="0" w:color="auto"/>
                <w:lang w:val="tr-TR" w:eastAsia="tr-TR"/>
              </w:rPr>
              <w:t xml:space="preserve"> ve</w:t>
            </w:r>
            <w:r w:rsidR="00BD0226" w:rsidRPr="001173A0">
              <w:rPr>
                <w:rFonts w:ascii="Times New Roman" w:eastAsia="Times New Roman" w:hAnsi="Times New Roman" w:cs="Times New Roman"/>
                <w:color w:val="auto"/>
                <w:sz w:val="24"/>
                <w:szCs w:val="24"/>
                <w:bdr w:val="none" w:sz="0" w:space="0" w:color="auto"/>
                <w:lang w:val="tr-TR" w:eastAsia="tr-TR"/>
              </w:rPr>
              <w:t xml:space="preserve"> teklif konusu</w:t>
            </w:r>
            <w:r w:rsidR="00300455" w:rsidRPr="001173A0">
              <w:rPr>
                <w:rFonts w:ascii="Times New Roman" w:eastAsia="Times New Roman" w:hAnsi="Times New Roman" w:cs="Times New Roman"/>
                <w:color w:val="auto"/>
                <w:sz w:val="24"/>
                <w:szCs w:val="24"/>
                <w:bdr w:val="none" w:sz="0" w:space="0" w:color="auto"/>
                <w:lang w:val="tr-TR" w:eastAsia="tr-TR"/>
              </w:rPr>
              <w:t>nun</w:t>
            </w:r>
            <w:r w:rsidR="00BD0226" w:rsidRPr="001173A0">
              <w:rPr>
                <w:rFonts w:ascii="Times New Roman" w:eastAsia="Times New Roman" w:hAnsi="Times New Roman" w:cs="Times New Roman"/>
                <w:color w:val="auto"/>
                <w:sz w:val="24"/>
                <w:szCs w:val="24"/>
                <w:bdr w:val="none" w:sz="0" w:space="0" w:color="auto"/>
                <w:lang w:val="tr-TR" w:eastAsia="tr-TR"/>
              </w:rPr>
              <w:t xml:space="preserve"> yazılı olarak </w:t>
            </w:r>
            <w:r w:rsidR="00300455" w:rsidRPr="001173A0">
              <w:rPr>
                <w:rFonts w:ascii="Times New Roman" w:eastAsia="Times New Roman" w:hAnsi="Times New Roman" w:cs="Times New Roman"/>
                <w:color w:val="auto"/>
                <w:sz w:val="24"/>
                <w:szCs w:val="24"/>
                <w:bdr w:val="none" w:sz="0" w:space="0" w:color="auto"/>
                <w:lang w:val="tr-TR" w:eastAsia="tr-TR"/>
              </w:rPr>
              <w:t>bulunduğu kapalı zarf içerisinde K</w:t>
            </w:r>
            <w:r w:rsidR="00BD0226" w:rsidRPr="001173A0">
              <w:rPr>
                <w:rFonts w:ascii="Times New Roman" w:eastAsia="Times New Roman" w:hAnsi="Times New Roman" w:cs="Times New Roman"/>
                <w:color w:val="auto"/>
                <w:sz w:val="24"/>
                <w:szCs w:val="24"/>
                <w:bdr w:val="none" w:sz="0" w:space="0" w:color="auto"/>
                <w:lang w:val="tr-TR" w:eastAsia="tr-TR"/>
              </w:rPr>
              <w:t xml:space="preserve">urumda bulunan teklif kutusuna atılır. </w:t>
            </w:r>
          </w:p>
          <w:p w:rsidR="00327F18" w:rsidRPr="001173A0" w:rsidRDefault="00327F18" w:rsidP="00327F18">
            <w:pPr>
              <w:pStyle w:val="Body"/>
              <w:rPr>
                <w:rFonts w:ascii="Times New Roman" w:eastAsia="Times New Roman" w:hAnsi="Times New Roman" w:cs="Times New Roman"/>
                <w:color w:val="auto"/>
                <w:sz w:val="24"/>
                <w:szCs w:val="24"/>
                <w:bdr w:val="none" w:sz="0" w:space="0" w:color="auto"/>
                <w:lang w:val="tr-TR" w:eastAsia="tr-TR"/>
              </w:rPr>
            </w:pPr>
            <w:r w:rsidRPr="001173A0">
              <w:rPr>
                <w:rFonts w:ascii="Times New Roman" w:eastAsia="Times New Roman" w:hAnsi="Times New Roman" w:cs="Times New Roman"/>
                <w:color w:val="auto"/>
                <w:sz w:val="24"/>
                <w:szCs w:val="24"/>
                <w:bdr w:val="none" w:sz="0" w:space="0" w:color="auto"/>
                <w:lang w:val="tr-TR" w:eastAsia="tr-TR"/>
              </w:rPr>
              <w:t xml:space="preserve">(Ç) </w:t>
            </w:r>
            <w:r w:rsidR="00024756" w:rsidRPr="001173A0">
              <w:rPr>
                <w:rFonts w:ascii="Times New Roman" w:eastAsia="Times New Roman" w:hAnsi="Times New Roman" w:cs="Times New Roman"/>
                <w:color w:val="auto"/>
                <w:sz w:val="24"/>
                <w:szCs w:val="24"/>
                <w:bdr w:val="none" w:sz="0" w:space="0" w:color="auto"/>
                <w:lang w:val="tr-TR" w:eastAsia="tr-TR"/>
              </w:rPr>
              <w:t>Teklif sahipleri, i</w:t>
            </w:r>
            <w:r w:rsidR="007D2477" w:rsidRPr="001173A0">
              <w:rPr>
                <w:rFonts w:ascii="Times New Roman" w:eastAsia="Times New Roman" w:hAnsi="Times New Roman" w:cs="Times New Roman"/>
                <w:color w:val="auto"/>
                <w:sz w:val="24"/>
                <w:szCs w:val="24"/>
                <w:bdr w:val="none" w:sz="0" w:space="0" w:color="auto"/>
                <w:lang w:val="tr-TR" w:eastAsia="tr-TR"/>
              </w:rPr>
              <w:t xml:space="preserve">hale şartnamesinde geçici teminat tutarı belirlenmiş ise, </w:t>
            </w:r>
            <w:r w:rsidR="00BD0226" w:rsidRPr="001173A0">
              <w:rPr>
                <w:rFonts w:ascii="Times New Roman" w:eastAsia="Times New Roman" w:hAnsi="Times New Roman" w:cs="Times New Roman"/>
                <w:color w:val="auto"/>
                <w:sz w:val="24"/>
                <w:szCs w:val="24"/>
                <w:bdr w:val="none" w:sz="0" w:space="0" w:color="auto"/>
                <w:lang w:val="tr-TR" w:eastAsia="tr-TR"/>
              </w:rPr>
              <w:t>ihaleye başvurmadan ö</w:t>
            </w:r>
            <w:r w:rsidR="007D2477" w:rsidRPr="001173A0">
              <w:rPr>
                <w:rFonts w:ascii="Times New Roman" w:eastAsia="Times New Roman" w:hAnsi="Times New Roman" w:cs="Times New Roman"/>
                <w:color w:val="auto"/>
                <w:sz w:val="24"/>
                <w:szCs w:val="24"/>
                <w:bdr w:val="none" w:sz="0" w:space="0" w:color="auto"/>
                <w:lang w:val="tr-TR" w:eastAsia="tr-TR"/>
              </w:rPr>
              <w:t xml:space="preserve">nce </w:t>
            </w:r>
            <w:r w:rsidR="00024756" w:rsidRPr="001173A0">
              <w:rPr>
                <w:rFonts w:ascii="Times New Roman" w:eastAsia="Times New Roman" w:hAnsi="Times New Roman" w:cs="Times New Roman"/>
                <w:color w:val="auto"/>
                <w:sz w:val="24"/>
                <w:szCs w:val="24"/>
                <w:bdr w:val="none" w:sz="0" w:space="0" w:color="auto"/>
                <w:lang w:val="tr-TR" w:eastAsia="tr-TR"/>
              </w:rPr>
              <w:t>Kurum tarafından belirlenen ve şartnamede belirtilen banka hesaplarına</w:t>
            </w:r>
            <w:r w:rsidR="00BD0226" w:rsidRPr="001173A0">
              <w:rPr>
                <w:rFonts w:ascii="Times New Roman" w:eastAsia="Times New Roman" w:hAnsi="Times New Roman" w:cs="Times New Roman"/>
                <w:color w:val="auto"/>
                <w:sz w:val="24"/>
                <w:szCs w:val="24"/>
                <w:bdr w:val="none" w:sz="0" w:space="0" w:color="auto"/>
                <w:lang w:val="tr-TR" w:eastAsia="tr-TR"/>
              </w:rPr>
              <w:t xml:space="preserve"> nakit veya </w:t>
            </w:r>
            <w:r w:rsidR="00300455" w:rsidRPr="001173A0">
              <w:rPr>
                <w:rFonts w:ascii="Times New Roman" w:eastAsia="Times New Roman" w:hAnsi="Times New Roman" w:cs="Times New Roman"/>
                <w:color w:val="auto"/>
                <w:sz w:val="24"/>
                <w:szCs w:val="24"/>
                <w:bdr w:val="none" w:sz="0" w:space="0" w:color="auto"/>
                <w:lang w:val="tr-TR" w:eastAsia="tr-TR"/>
              </w:rPr>
              <w:t xml:space="preserve">banka çeki yatırarak karşılığında alınacak makbuzu veya </w:t>
            </w:r>
            <w:r w:rsidR="00BD0226" w:rsidRPr="001173A0">
              <w:rPr>
                <w:rFonts w:ascii="Times New Roman" w:eastAsia="Times New Roman" w:hAnsi="Times New Roman" w:cs="Times New Roman"/>
                <w:color w:val="auto"/>
                <w:sz w:val="24"/>
                <w:szCs w:val="24"/>
                <w:bdr w:val="none" w:sz="0" w:space="0" w:color="auto"/>
                <w:lang w:val="tr-TR" w:eastAsia="tr-TR"/>
              </w:rPr>
              <w:t>banka garanti mektubu</w:t>
            </w:r>
            <w:r w:rsidR="00300455" w:rsidRPr="001173A0">
              <w:rPr>
                <w:rFonts w:ascii="Times New Roman" w:eastAsia="Times New Roman" w:hAnsi="Times New Roman" w:cs="Times New Roman"/>
                <w:color w:val="auto"/>
                <w:sz w:val="24"/>
                <w:szCs w:val="24"/>
                <w:bdr w:val="none" w:sz="0" w:space="0" w:color="auto"/>
                <w:lang w:val="tr-TR" w:eastAsia="tr-TR"/>
              </w:rPr>
              <w:t>nu</w:t>
            </w:r>
            <w:r w:rsidR="00BD0226" w:rsidRPr="001173A0">
              <w:rPr>
                <w:rFonts w:ascii="Times New Roman" w:eastAsia="Times New Roman" w:hAnsi="Times New Roman" w:cs="Times New Roman"/>
                <w:color w:val="auto"/>
                <w:sz w:val="24"/>
                <w:szCs w:val="24"/>
                <w:bdr w:val="none" w:sz="0" w:space="0" w:color="auto"/>
                <w:lang w:val="tr-TR" w:eastAsia="tr-TR"/>
              </w:rPr>
              <w:t xml:space="preserve"> teklif mektubuna ekler. </w:t>
            </w:r>
          </w:p>
          <w:p w:rsidR="007D2477" w:rsidRPr="001173A0" w:rsidRDefault="00327F18" w:rsidP="00327F18">
            <w:pPr>
              <w:pStyle w:val="Body"/>
              <w:rPr>
                <w:rFonts w:ascii="Times New Roman" w:eastAsia="Times New Roman" w:hAnsi="Times New Roman" w:cs="Times New Roman"/>
                <w:color w:val="auto"/>
                <w:sz w:val="24"/>
                <w:szCs w:val="24"/>
                <w:bdr w:val="none" w:sz="0" w:space="0" w:color="auto"/>
                <w:lang w:val="tr-TR" w:eastAsia="tr-TR"/>
              </w:rPr>
            </w:pPr>
            <w:r w:rsidRPr="001173A0">
              <w:rPr>
                <w:rFonts w:ascii="Times New Roman" w:eastAsia="Times New Roman" w:hAnsi="Times New Roman" w:cs="Times New Roman"/>
                <w:color w:val="auto"/>
                <w:sz w:val="24"/>
                <w:szCs w:val="24"/>
                <w:bdr w:val="none" w:sz="0" w:space="0" w:color="auto"/>
                <w:lang w:val="tr-TR" w:eastAsia="tr-TR"/>
              </w:rPr>
              <w:t xml:space="preserve">(D) </w:t>
            </w:r>
            <w:r w:rsidR="007D2477" w:rsidRPr="001173A0">
              <w:rPr>
                <w:rFonts w:ascii="Times New Roman" w:eastAsia="Times New Roman" w:hAnsi="Times New Roman" w:cs="Times New Roman"/>
                <w:color w:val="auto"/>
                <w:sz w:val="24"/>
                <w:szCs w:val="24"/>
                <w:bdr w:val="none" w:sz="0" w:space="0" w:color="auto"/>
                <w:lang w:val="tr-TR" w:eastAsia="tr-TR"/>
              </w:rPr>
              <w:t>Teklif sunanlara t</w:t>
            </w:r>
            <w:r w:rsidR="00BD0226" w:rsidRPr="001173A0">
              <w:rPr>
                <w:rFonts w:ascii="Times New Roman" w:eastAsia="Times New Roman" w:hAnsi="Times New Roman" w:cs="Times New Roman"/>
                <w:color w:val="auto"/>
                <w:sz w:val="24"/>
                <w:szCs w:val="24"/>
                <w:bdr w:val="none" w:sz="0" w:space="0" w:color="auto"/>
                <w:lang w:val="tr-TR" w:eastAsia="tr-TR"/>
              </w:rPr>
              <w:t>ekliflerin açılacağı gün ve saat, elektronik posta veya telefon yolu ile bildirilir.</w:t>
            </w:r>
          </w:p>
          <w:p w:rsidR="00327F18" w:rsidRPr="001173A0" w:rsidRDefault="007D2477" w:rsidP="00327F18">
            <w:pPr>
              <w:pStyle w:val="Body"/>
              <w:rPr>
                <w:rFonts w:ascii="Times New Roman" w:eastAsia="Times New Roman" w:hAnsi="Times New Roman" w:cs="Times New Roman"/>
                <w:color w:val="auto"/>
                <w:sz w:val="24"/>
                <w:szCs w:val="24"/>
                <w:bdr w:val="none" w:sz="0" w:space="0" w:color="auto"/>
                <w:lang w:val="tr-TR" w:eastAsia="tr-TR"/>
              </w:rPr>
            </w:pPr>
            <w:r w:rsidRPr="001173A0">
              <w:rPr>
                <w:rFonts w:ascii="Times New Roman" w:eastAsia="Times New Roman" w:hAnsi="Times New Roman" w:cs="Times New Roman"/>
                <w:color w:val="auto"/>
                <w:sz w:val="24"/>
                <w:szCs w:val="24"/>
                <w:bdr w:val="none" w:sz="0" w:space="0" w:color="auto"/>
                <w:lang w:val="tr-TR" w:eastAsia="tr-TR"/>
              </w:rPr>
              <w:t>(E)</w:t>
            </w:r>
            <w:r w:rsidR="00BD0226" w:rsidRPr="001173A0">
              <w:rPr>
                <w:rFonts w:ascii="Times New Roman" w:eastAsia="Times New Roman" w:hAnsi="Times New Roman" w:cs="Times New Roman"/>
                <w:color w:val="auto"/>
                <w:sz w:val="24"/>
                <w:szCs w:val="24"/>
                <w:bdr w:val="none" w:sz="0" w:space="0" w:color="auto"/>
                <w:lang w:val="tr-TR" w:eastAsia="tr-TR"/>
              </w:rPr>
              <w:t xml:space="preserve"> </w:t>
            </w:r>
            <w:r w:rsidR="008E481D" w:rsidRPr="001173A0">
              <w:rPr>
                <w:rFonts w:ascii="Times New Roman" w:eastAsia="Times New Roman" w:hAnsi="Times New Roman" w:cs="Times New Roman"/>
                <w:color w:val="auto"/>
                <w:sz w:val="24"/>
                <w:szCs w:val="24"/>
                <w:bdr w:val="none" w:sz="0" w:space="0" w:color="auto"/>
                <w:lang w:val="tr-TR" w:eastAsia="tr-TR"/>
              </w:rPr>
              <w:t>İhale Komi</w:t>
            </w:r>
            <w:r w:rsidR="003F6945" w:rsidRPr="001173A0">
              <w:rPr>
                <w:rFonts w:ascii="Times New Roman" w:eastAsia="Times New Roman" w:hAnsi="Times New Roman" w:cs="Times New Roman"/>
                <w:color w:val="auto"/>
                <w:sz w:val="24"/>
                <w:szCs w:val="24"/>
                <w:bdr w:val="none" w:sz="0" w:space="0" w:color="auto"/>
                <w:lang w:val="tr-TR" w:eastAsia="tr-TR"/>
              </w:rPr>
              <w:t>syonu, yönetim kurulu başkanı, başkan yardımcısı ve kurulun atayacağı bir üyeden oluşur.</w:t>
            </w:r>
          </w:p>
          <w:p w:rsidR="00327F18" w:rsidRPr="001173A0" w:rsidRDefault="007D2477" w:rsidP="00327F18">
            <w:pPr>
              <w:pStyle w:val="Body"/>
              <w:rPr>
                <w:rFonts w:ascii="Times New Roman" w:eastAsia="Times New Roman" w:hAnsi="Times New Roman" w:cs="Times New Roman"/>
                <w:color w:val="auto"/>
                <w:sz w:val="24"/>
                <w:szCs w:val="24"/>
                <w:bdr w:val="none" w:sz="0" w:space="0" w:color="auto"/>
                <w:lang w:val="tr-TR" w:eastAsia="tr-TR"/>
              </w:rPr>
            </w:pPr>
            <w:r w:rsidRPr="001173A0">
              <w:rPr>
                <w:rFonts w:ascii="Times New Roman" w:eastAsia="Times New Roman" w:hAnsi="Times New Roman" w:cs="Times New Roman"/>
                <w:color w:val="auto"/>
                <w:sz w:val="24"/>
                <w:szCs w:val="24"/>
                <w:bdr w:val="none" w:sz="0" w:space="0" w:color="auto"/>
                <w:lang w:val="tr-TR" w:eastAsia="tr-TR"/>
              </w:rPr>
              <w:t>(F</w:t>
            </w:r>
            <w:r w:rsidR="00327F18" w:rsidRPr="001173A0">
              <w:rPr>
                <w:rFonts w:ascii="Times New Roman" w:eastAsia="Times New Roman" w:hAnsi="Times New Roman" w:cs="Times New Roman"/>
                <w:color w:val="auto"/>
                <w:sz w:val="24"/>
                <w:szCs w:val="24"/>
                <w:bdr w:val="none" w:sz="0" w:space="0" w:color="auto"/>
                <w:lang w:val="tr-TR" w:eastAsia="tr-TR"/>
              </w:rPr>
              <w:t xml:space="preserve">) </w:t>
            </w:r>
            <w:r w:rsidR="00BD0226" w:rsidRPr="001173A0">
              <w:rPr>
                <w:rFonts w:ascii="Times New Roman" w:eastAsia="Times New Roman" w:hAnsi="Times New Roman" w:cs="Times New Roman"/>
                <w:color w:val="auto"/>
                <w:sz w:val="24"/>
                <w:szCs w:val="24"/>
                <w:bdr w:val="none" w:sz="0" w:space="0" w:color="auto"/>
                <w:lang w:val="tr-TR" w:eastAsia="tr-TR"/>
              </w:rPr>
              <w:t xml:space="preserve">Teklif zarfları, hazır olan teklif sahiplerinin huzurunda </w:t>
            </w:r>
            <w:r w:rsidR="003F6945" w:rsidRPr="001173A0">
              <w:rPr>
                <w:rFonts w:ascii="Times New Roman" w:eastAsia="Times New Roman" w:hAnsi="Times New Roman" w:cs="Times New Roman"/>
                <w:color w:val="auto"/>
                <w:sz w:val="24"/>
                <w:szCs w:val="24"/>
                <w:bdr w:val="none" w:sz="0" w:space="0" w:color="auto"/>
                <w:lang w:val="tr-TR" w:eastAsia="tr-TR"/>
              </w:rPr>
              <w:t xml:space="preserve">ihale komisyonu huzurunda </w:t>
            </w:r>
            <w:r w:rsidR="00BD0226" w:rsidRPr="001173A0">
              <w:rPr>
                <w:rFonts w:ascii="Times New Roman" w:eastAsia="Times New Roman" w:hAnsi="Times New Roman" w:cs="Times New Roman"/>
                <w:color w:val="auto"/>
                <w:sz w:val="24"/>
                <w:szCs w:val="24"/>
                <w:bdr w:val="none" w:sz="0" w:space="0" w:color="auto"/>
                <w:lang w:val="tr-TR" w:eastAsia="tr-TR"/>
              </w:rPr>
              <w:t xml:space="preserve">açılır ve teklifler </w:t>
            </w:r>
            <w:r w:rsidR="008E481D" w:rsidRPr="001173A0">
              <w:rPr>
                <w:rFonts w:ascii="Times New Roman" w:eastAsia="Times New Roman" w:hAnsi="Times New Roman" w:cs="Times New Roman"/>
                <w:color w:val="auto"/>
                <w:sz w:val="24"/>
                <w:szCs w:val="24"/>
                <w:bdr w:val="none" w:sz="0" w:space="0" w:color="auto"/>
                <w:lang w:val="tr-TR" w:eastAsia="tr-TR"/>
              </w:rPr>
              <w:t>ihale komisyonu</w:t>
            </w:r>
            <w:r w:rsidR="00BD0226" w:rsidRPr="001173A0">
              <w:rPr>
                <w:rFonts w:ascii="Times New Roman" w:eastAsia="Times New Roman" w:hAnsi="Times New Roman" w:cs="Times New Roman"/>
                <w:color w:val="auto"/>
                <w:sz w:val="24"/>
                <w:szCs w:val="24"/>
                <w:bdr w:val="none" w:sz="0" w:space="0" w:color="auto"/>
                <w:lang w:val="tr-TR" w:eastAsia="tr-TR"/>
              </w:rPr>
              <w:t xml:space="preserve"> tarafından değerlendirilir.  </w:t>
            </w:r>
          </w:p>
          <w:p w:rsidR="007D2477" w:rsidRPr="001173A0" w:rsidRDefault="007D2477" w:rsidP="00327F18">
            <w:pPr>
              <w:pStyle w:val="Body"/>
              <w:rPr>
                <w:rFonts w:ascii="Times New Roman" w:eastAsia="Times New Roman" w:hAnsi="Times New Roman" w:cs="Times New Roman"/>
                <w:color w:val="auto"/>
                <w:sz w:val="24"/>
                <w:szCs w:val="24"/>
                <w:bdr w:val="none" w:sz="0" w:space="0" w:color="auto"/>
                <w:lang w:val="tr-TR" w:eastAsia="tr-TR"/>
              </w:rPr>
            </w:pPr>
            <w:r w:rsidRPr="001173A0">
              <w:rPr>
                <w:rFonts w:ascii="Times New Roman" w:eastAsia="Times New Roman" w:hAnsi="Times New Roman" w:cs="Times New Roman"/>
                <w:color w:val="auto"/>
                <w:sz w:val="24"/>
                <w:szCs w:val="24"/>
                <w:bdr w:val="none" w:sz="0" w:space="0" w:color="auto"/>
                <w:lang w:val="tr-TR" w:eastAsia="tr-TR"/>
              </w:rPr>
              <w:t>(G</w:t>
            </w:r>
            <w:r w:rsidR="00327F18" w:rsidRPr="001173A0">
              <w:rPr>
                <w:rFonts w:ascii="Times New Roman" w:eastAsia="Times New Roman" w:hAnsi="Times New Roman" w:cs="Times New Roman"/>
                <w:color w:val="auto"/>
                <w:sz w:val="24"/>
                <w:szCs w:val="24"/>
                <w:bdr w:val="none" w:sz="0" w:space="0" w:color="auto"/>
                <w:lang w:val="tr-TR" w:eastAsia="tr-TR"/>
              </w:rPr>
              <w:t xml:space="preserve">) </w:t>
            </w:r>
            <w:r w:rsidR="003F6945" w:rsidRPr="001173A0">
              <w:rPr>
                <w:rFonts w:ascii="Times New Roman" w:eastAsia="Times New Roman" w:hAnsi="Times New Roman" w:cs="Times New Roman"/>
                <w:color w:val="auto"/>
                <w:sz w:val="24"/>
                <w:szCs w:val="24"/>
                <w:bdr w:val="none" w:sz="0" w:space="0" w:color="auto"/>
                <w:lang w:val="tr-TR" w:eastAsia="tr-TR"/>
              </w:rPr>
              <w:t>İhale Komisyonu, t</w:t>
            </w:r>
            <w:r w:rsidR="00BD0226" w:rsidRPr="001173A0">
              <w:rPr>
                <w:rFonts w:ascii="Times New Roman" w:eastAsia="Times New Roman" w:hAnsi="Times New Roman" w:cs="Times New Roman"/>
                <w:color w:val="auto"/>
                <w:sz w:val="24"/>
                <w:szCs w:val="24"/>
                <w:bdr w:val="none" w:sz="0" w:space="0" w:color="auto"/>
                <w:lang w:val="tr-TR" w:eastAsia="tr-TR"/>
              </w:rPr>
              <w:t>eklifler</w:t>
            </w:r>
            <w:r w:rsidR="003F6945" w:rsidRPr="001173A0">
              <w:rPr>
                <w:rFonts w:ascii="Times New Roman" w:eastAsia="Times New Roman" w:hAnsi="Times New Roman" w:cs="Times New Roman"/>
                <w:color w:val="auto"/>
                <w:sz w:val="24"/>
                <w:szCs w:val="24"/>
                <w:bdr w:val="none" w:sz="0" w:space="0" w:color="auto"/>
                <w:lang w:val="tr-TR" w:eastAsia="tr-TR"/>
              </w:rPr>
              <w:t>i</w:t>
            </w:r>
            <w:r w:rsidR="00BD0226" w:rsidRPr="001173A0">
              <w:rPr>
                <w:rFonts w:ascii="Times New Roman" w:eastAsia="Times New Roman" w:hAnsi="Times New Roman" w:cs="Times New Roman"/>
                <w:color w:val="auto"/>
                <w:sz w:val="24"/>
                <w:szCs w:val="24"/>
                <w:bdr w:val="none" w:sz="0" w:space="0" w:color="auto"/>
                <w:lang w:val="tr-TR" w:eastAsia="tr-TR"/>
              </w:rPr>
              <w:t xml:space="preserve"> değ</w:t>
            </w:r>
            <w:r w:rsidR="003F6945" w:rsidRPr="001173A0">
              <w:rPr>
                <w:rFonts w:ascii="Times New Roman" w:eastAsia="Times New Roman" w:hAnsi="Times New Roman" w:cs="Times New Roman"/>
                <w:color w:val="auto"/>
                <w:sz w:val="24"/>
                <w:szCs w:val="24"/>
                <w:bdr w:val="none" w:sz="0" w:space="0" w:color="auto"/>
                <w:lang w:val="tr-TR" w:eastAsia="tr-TR"/>
              </w:rPr>
              <w:t xml:space="preserve">erlendirirken </w:t>
            </w:r>
            <w:r w:rsidRPr="001173A0">
              <w:rPr>
                <w:rFonts w:ascii="Times New Roman" w:eastAsia="Times New Roman" w:hAnsi="Times New Roman" w:cs="Times New Roman"/>
                <w:color w:val="auto"/>
                <w:sz w:val="24"/>
                <w:szCs w:val="24"/>
                <w:bdr w:val="none" w:sz="0" w:space="0" w:color="auto"/>
                <w:lang w:val="tr-TR" w:eastAsia="tr-TR"/>
              </w:rPr>
              <w:t>aşağıdaki hususlar</w:t>
            </w:r>
            <w:r w:rsidR="003F6945" w:rsidRPr="001173A0">
              <w:rPr>
                <w:rFonts w:ascii="Times New Roman" w:eastAsia="Times New Roman" w:hAnsi="Times New Roman" w:cs="Times New Roman"/>
                <w:color w:val="auto"/>
                <w:sz w:val="24"/>
                <w:szCs w:val="24"/>
                <w:bdr w:val="none" w:sz="0" w:space="0" w:color="auto"/>
                <w:lang w:val="tr-TR" w:eastAsia="tr-TR"/>
              </w:rPr>
              <w:t>ı dikkate alır;</w:t>
            </w:r>
          </w:p>
          <w:p w:rsidR="007D2477" w:rsidRPr="001173A0" w:rsidRDefault="007D2477" w:rsidP="00327F18">
            <w:pPr>
              <w:pStyle w:val="Body"/>
              <w:rPr>
                <w:rFonts w:ascii="Times New Roman" w:eastAsia="Times New Roman" w:hAnsi="Times New Roman" w:cs="Times New Roman"/>
                <w:color w:val="auto"/>
                <w:sz w:val="24"/>
                <w:szCs w:val="24"/>
                <w:bdr w:val="none" w:sz="0" w:space="0" w:color="auto"/>
                <w:lang w:val="tr-TR" w:eastAsia="tr-TR"/>
              </w:rPr>
            </w:pPr>
            <w:r w:rsidRPr="001173A0">
              <w:rPr>
                <w:rFonts w:ascii="Times New Roman" w:eastAsia="Times New Roman" w:hAnsi="Times New Roman" w:cs="Times New Roman"/>
                <w:color w:val="auto"/>
                <w:sz w:val="24"/>
                <w:szCs w:val="24"/>
                <w:bdr w:val="none" w:sz="0" w:space="0" w:color="auto"/>
                <w:lang w:val="tr-TR" w:eastAsia="tr-TR"/>
              </w:rPr>
              <w:t>(a)E</w:t>
            </w:r>
            <w:r w:rsidR="00BD0226" w:rsidRPr="001173A0">
              <w:rPr>
                <w:rFonts w:ascii="Times New Roman" w:eastAsia="Times New Roman" w:hAnsi="Times New Roman" w:cs="Times New Roman"/>
                <w:color w:val="auto"/>
                <w:sz w:val="24"/>
                <w:szCs w:val="24"/>
                <w:bdr w:val="none" w:sz="0" w:space="0" w:color="auto"/>
                <w:lang w:val="tr-TR" w:eastAsia="tr-TR"/>
              </w:rPr>
              <w:t xml:space="preserve">n düşük fiyat veya en yüksek fiyat, fiyatların keşif bedeli veya geçer fiyatla ilgisi, </w:t>
            </w:r>
          </w:p>
          <w:p w:rsidR="007D2477" w:rsidRPr="001173A0" w:rsidRDefault="007D2477" w:rsidP="00327F18">
            <w:pPr>
              <w:pStyle w:val="Body"/>
              <w:rPr>
                <w:rFonts w:ascii="Times New Roman" w:eastAsia="Times New Roman" w:hAnsi="Times New Roman" w:cs="Times New Roman"/>
                <w:color w:val="auto"/>
                <w:sz w:val="24"/>
                <w:szCs w:val="24"/>
                <w:bdr w:val="none" w:sz="0" w:space="0" w:color="auto"/>
                <w:lang w:val="tr-TR" w:eastAsia="tr-TR"/>
              </w:rPr>
            </w:pPr>
            <w:r w:rsidRPr="001173A0">
              <w:rPr>
                <w:rFonts w:ascii="Times New Roman" w:eastAsia="Times New Roman" w:hAnsi="Times New Roman" w:cs="Times New Roman"/>
                <w:color w:val="auto"/>
                <w:sz w:val="24"/>
                <w:szCs w:val="24"/>
                <w:bdr w:val="none" w:sz="0" w:space="0" w:color="auto"/>
                <w:lang w:val="tr-TR" w:eastAsia="tr-TR"/>
              </w:rPr>
              <w:t>(b)</w:t>
            </w:r>
            <w:r w:rsidR="003F6945" w:rsidRPr="001173A0">
              <w:rPr>
                <w:rFonts w:ascii="Times New Roman" w:eastAsia="Times New Roman" w:hAnsi="Times New Roman" w:cs="Times New Roman"/>
                <w:color w:val="auto"/>
                <w:sz w:val="24"/>
                <w:szCs w:val="24"/>
                <w:bdr w:val="none" w:sz="0" w:space="0" w:color="auto"/>
                <w:lang w:val="tr-TR" w:eastAsia="tr-TR"/>
              </w:rPr>
              <w:t>Teklifin i</w:t>
            </w:r>
            <w:r w:rsidR="00BD0226" w:rsidRPr="001173A0">
              <w:rPr>
                <w:rFonts w:ascii="Times New Roman" w:eastAsia="Times New Roman" w:hAnsi="Times New Roman" w:cs="Times New Roman"/>
                <w:color w:val="auto"/>
                <w:sz w:val="24"/>
                <w:szCs w:val="24"/>
                <w:bdr w:val="none" w:sz="0" w:space="0" w:color="auto"/>
                <w:lang w:val="tr-TR" w:eastAsia="tr-TR"/>
              </w:rPr>
              <w:t xml:space="preserve">hale şartnamesine uygunluğu, </w:t>
            </w:r>
          </w:p>
          <w:p w:rsidR="00327F18" w:rsidRPr="001173A0" w:rsidRDefault="007D2477" w:rsidP="00327F18">
            <w:pPr>
              <w:pStyle w:val="Body"/>
              <w:rPr>
                <w:rFonts w:ascii="Times New Roman" w:eastAsia="Times New Roman" w:hAnsi="Times New Roman" w:cs="Times New Roman"/>
                <w:color w:val="auto"/>
                <w:sz w:val="24"/>
                <w:szCs w:val="24"/>
                <w:bdr w:val="none" w:sz="0" w:space="0" w:color="auto"/>
                <w:lang w:val="tr-TR" w:eastAsia="tr-TR"/>
              </w:rPr>
            </w:pPr>
            <w:r w:rsidRPr="001173A0">
              <w:rPr>
                <w:rFonts w:ascii="Times New Roman" w:eastAsia="Times New Roman" w:hAnsi="Times New Roman" w:cs="Times New Roman"/>
                <w:color w:val="auto"/>
                <w:sz w:val="24"/>
                <w:szCs w:val="24"/>
                <w:bdr w:val="none" w:sz="0" w:space="0" w:color="auto"/>
                <w:lang w:val="tr-TR" w:eastAsia="tr-TR"/>
              </w:rPr>
              <w:t xml:space="preserve">(c) Gerekli görülmesi halinde </w:t>
            </w:r>
            <w:r w:rsidR="00BD0226" w:rsidRPr="001173A0">
              <w:rPr>
                <w:rFonts w:ascii="Times New Roman" w:eastAsia="Times New Roman" w:hAnsi="Times New Roman" w:cs="Times New Roman"/>
                <w:color w:val="auto"/>
                <w:sz w:val="24"/>
                <w:szCs w:val="24"/>
                <w:bdr w:val="none" w:sz="0" w:space="0" w:color="auto"/>
                <w:lang w:val="tr-TR" w:eastAsia="tr-TR"/>
              </w:rPr>
              <w:t>uzman değ</w:t>
            </w:r>
            <w:r w:rsidRPr="001173A0">
              <w:rPr>
                <w:rFonts w:ascii="Times New Roman" w:eastAsia="Times New Roman" w:hAnsi="Times New Roman" w:cs="Times New Roman"/>
                <w:color w:val="auto"/>
                <w:sz w:val="24"/>
                <w:szCs w:val="24"/>
                <w:bdr w:val="none" w:sz="0" w:space="0" w:color="auto"/>
                <w:lang w:val="tr-TR" w:eastAsia="tr-TR"/>
              </w:rPr>
              <w:t>erlendirmesi ve tavsiyesi</w:t>
            </w:r>
            <w:r w:rsidR="00BD0226" w:rsidRPr="001173A0">
              <w:rPr>
                <w:rFonts w:ascii="Times New Roman" w:eastAsia="Times New Roman" w:hAnsi="Times New Roman" w:cs="Times New Roman"/>
                <w:color w:val="auto"/>
                <w:sz w:val="24"/>
                <w:szCs w:val="24"/>
                <w:bdr w:val="none" w:sz="0" w:space="0" w:color="auto"/>
                <w:lang w:val="tr-TR" w:eastAsia="tr-TR"/>
              </w:rPr>
              <w:t xml:space="preserve"> kı</w:t>
            </w:r>
            <w:r w:rsidRPr="001173A0">
              <w:rPr>
                <w:rFonts w:ascii="Times New Roman" w:eastAsia="Times New Roman" w:hAnsi="Times New Roman" w:cs="Times New Roman"/>
                <w:color w:val="auto"/>
                <w:sz w:val="24"/>
                <w:szCs w:val="24"/>
                <w:bdr w:val="none" w:sz="0" w:space="0" w:color="auto"/>
                <w:lang w:val="tr-TR" w:eastAsia="tr-TR"/>
              </w:rPr>
              <w:t>stas olarak kabul edilir</w:t>
            </w:r>
            <w:r w:rsidR="00BD0226" w:rsidRPr="001173A0">
              <w:rPr>
                <w:rFonts w:ascii="Times New Roman" w:eastAsia="Times New Roman" w:hAnsi="Times New Roman" w:cs="Times New Roman"/>
                <w:color w:val="auto"/>
                <w:sz w:val="24"/>
                <w:szCs w:val="24"/>
                <w:bdr w:val="none" w:sz="0" w:space="0" w:color="auto"/>
                <w:lang w:val="tr-TR" w:eastAsia="tr-TR"/>
              </w:rPr>
              <w:t xml:space="preserve"> ve bu kıstaslar çerçevesinde uygun teklifi kabul eder ve ihale defterine kabul gerekçesini yazar.</w:t>
            </w:r>
            <w:r w:rsidR="008E481D" w:rsidRPr="001173A0">
              <w:rPr>
                <w:rFonts w:ascii="Times New Roman" w:eastAsia="Times New Roman" w:hAnsi="Times New Roman" w:cs="Times New Roman"/>
                <w:color w:val="auto"/>
                <w:sz w:val="24"/>
                <w:szCs w:val="24"/>
                <w:bdr w:val="none" w:sz="0" w:space="0" w:color="auto"/>
                <w:lang w:val="tr-TR" w:eastAsia="tr-TR"/>
              </w:rPr>
              <w:t xml:space="preserve"> Komisyon en düşük veya en yüksek teklifi kabul etmek zorunda değildir.</w:t>
            </w:r>
          </w:p>
          <w:p w:rsidR="00327F18" w:rsidRPr="001173A0" w:rsidRDefault="007D2477" w:rsidP="00327F18">
            <w:pPr>
              <w:pStyle w:val="Body"/>
              <w:rPr>
                <w:rFonts w:ascii="Times New Roman" w:eastAsia="Times New Roman" w:hAnsi="Times New Roman" w:cs="Times New Roman"/>
                <w:color w:val="auto"/>
                <w:sz w:val="24"/>
                <w:szCs w:val="24"/>
                <w:bdr w:val="none" w:sz="0" w:space="0" w:color="auto"/>
                <w:lang w:val="tr-TR" w:eastAsia="tr-TR"/>
              </w:rPr>
            </w:pPr>
            <w:r w:rsidRPr="001173A0">
              <w:rPr>
                <w:rFonts w:ascii="Times New Roman" w:eastAsia="Times New Roman" w:hAnsi="Times New Roman" w:cs="Times New Roman"/>
                <w:color w:val="auto"/>
                <w:sz w:val="24"/>
                <w:szCs w:val="24"/>
                <w:bdr w:val="none" w:sz="0" w:space="0" w:color="auto"/>
                <w:lang w:val="tr-TR" w:eastAsia="tr-TR"/>
              </w:rPr>
              <w:t>(H</w:t>
            </w:r>
            <w:r w:rsidR="00327F18" w:rsidRPr="001173A0">
              <w:rPr>
                <w:rFonts w:ascii="Times New Roman" w:eastAsia="Times New Roman" w:hAnsi="Times New Roman" w:cs="Times New Roman"/>
                <w:color w:val="auto"/>
                <w:sz w:val="24"/>
                <w:szCs w:val="24"/>
                <w:bdr w:val="none" w:sz="0" w:space="0" w:color="auto"/>
                <w:lang w:val="tr-TR" w:eastAsia="tr-TR"/>
              </w:rPr>
              <w:t xml:space="preserve">) </w:t>
            </w:r>
            <w:r w:rsidR="00BD0226" w:rsidRPr="001173A0">
              <w:rPr>
                <w:rFonts w:ascii="Times New Roman" w:eastAsia="Times New Roman" w:hAnsi="Times New Roman" w:cs="Times New Roman"/>
                <w:color w:val="auto"/>
                <w:sz w:val="24"/>
                <w:szCs w:val="24"/>
                <w:bdr w:val="none" w:sz="0" w:space="0" w:color="auto"/>
                <w:lang w:val="tr-TR" w:eastAsia="tr-TR"/>
              </w:rPr>
              <w:t>Teklifler</w:t>
            </w:r>
            <w:r w:rsidR="00327F18" w:rsidRPr="001173A0">
              <w:rPr>
                <w:rFonts w:ascii="Times New Roman" w:eastAsia="Times New Roman" w:hAnsi="Times New Roman" w:cs="Times New Roman"/>
                <w:color w:val="auto"/>
                <w:sz w:val="24"/>
                <w:szCs w:val="24"/>
                <w:bdr w:val="none" w:sz="0" w:space="0" w:color="auto"/>
                <w:lang w:val="tr-TR" w:eastAsia="tr-TR"/>
              </w:rPr>
              <w:t>in uygun bulunmaması halinde ihale</w:t>
            </w:r>
            <w:r w:rsidR="00BD0226" w:rsidRPr="001173A0">
              <w:rPr>
                <w:rFonts w:ascii="Times New Roman" w:eastAsia="Times New Roman" w:hAnsi="Times New Roman" w:cs="Times New Roman"/>
                <w:color w:val="auto"/>
                <w:sz w:val="24"/>
                <w:szCs w:val="24"/>
                <w:bdr w:val="none" w:sz="0" w:space="0" w:color="auto"/>
                <w:lang w:val="tr-TR" w:eastAsia="tr-TR"/>
              </w:rPr>
              <w:t xml:space="preserve"> iptal edi</w:t>
            </w:r>
            <w:r w:rsidR="00327F18" w:rsidRPr="001173A0">
              <w:rPr>
                <w:rFonts w:ascii="Times New Roman" w:eastAsia="Times New Roman" w:hAnsi="Times New Roman" w:cs="Times New Roman"/>
                <w:color w:val="auto"/>
                <w:sz w:val="24"/>
                <w:szCs w:val="24"/>
                <w:bdr w:val="none" w:sz="0" w:space="0" w:color="auto"/>
                <w:lang w:val="tr-TR" w:eastAsia="tr-TR"/>
              </w:rPr>
              <w:t>li</w:t>
            </w:r>
            <w:r w:rsidR="00BD0226" w:rsidRPr="001173A0">
              <w:rPr>
                <w:rFonts w:ascii="Times New Roman" w:eastAsia="Times New Roman" w:hAnsi="Times New Roman" w:cs="Times New Roman"/>
                <w:color w:val="auto"/>
                <w:sz w:val="24"/>
                <w:szCs w:val="24"/>
                <w:bdr w:val="none" w:sz="0" w:space="0" w:color="auto"/>
                <w:lang w:val="tr-TR" w:eastAsia="tr-TR"/>
              </w:rPr>
              <w:t xml:space="preserve">p </w:t>
            </w:r>
            <w:r w:rsidR="00395729">
              <w:rPr>
                <w:rFonts w:ascii="Times New Roman" w:eastAsia="Times New Roman" w:hAnsi="Times New Roman" w:cs="Times New Roman"/>
                <w:color w:val="auto"/>
                <w:sz w:val="24"/>
                <w:szCs w:val="24"/>
                <w:bdr w:val="none" w:sz="0" w:space="0" w:color="auto"/>
                <w:lang w:val="tr-TR" w:eastAsia="tr-TR"/>
              </w:rPr>
              <w:t xml:space="preserve">otuz gün </w:t>
            </w:r>
            <w:r w:rsidR="00BD0226" w:rsidRPr="001173A0">
              <w:rPr>
                <w:rFonts w:ascii="Times New Roman" w:eastAsia="Times New Roman" w:hAnsi="Times New Roman" w:cs="Times New Roman"/>
                <w:color w:val="auto"/>
                <w:sz w:val="24"/>
                <w:szCs w:val="24"/>
                <w:bdr w:val="none" w:sz="0" w:space="0" w:color="auto"/>
                <w:lang w:val="tr-TR" w:eastAsia="tr-TR"/>
              </w:rPr>
              <w:t xml:space="preserve"> içinde yeniden ihaleye çıkılır ve açık artırma usulu ile pazarlık </w:t>
            </w:r>
          </w:p>
          <w:p w:rsidR="00327F18" w:rsidRPr="001173A0" w:rsidRDefault="00BD0226" w:rsidP="00327F18">
            <w:pPr>
              <w:pStyle w:val="Body"/>
              <w:rPr>
                <w:rFonts w:ascii="Times New Roman" w:eastAsia="Times New Roman" w:hAnsi="Times New Roman" w:cs="Times New Roman"/>
                <w:color w:val="auto"/>
                <w:sz w:val="24"/>
                <w:szCs w:val="24"/>
                <w:bdr w:val="none" w:sz="0" w:space="0" w:color="auto"/>
                <w:lang w:val="tr-TR" w:eastAsia="tr-TR"/>
              </w:rPr>
            </w:pPr>
            <w:r w:rsidRPr="001173A0">
              <w:rPr>
                <w:rFonts w:ascii="Times New Roman" w:eastAsia="Times New Roman" w:hAnsi="Times New Roman" w:cs="Times New Roman"/>
                <w:color w:val="auto"/>
                <w:sz w:val="24"/>
                <w:szCs w:val="24"/>
                <w:bdr w:val="none" w:sz="0" w:space="0" w:color="auto"/>
                <w:lang w:val="tr-TR" w:eastAsia="tr-TR"/>
              </w:rPr>
              <w:t>yapılarak karar</w:t>
            </w:r>
            <w:r w:rsidR="00327F18" w:rsidRPr="001173A0">
              <w:rPr>
                <w:rFonts w:ascii="Times New Roman" w:eastAsia="Times New Roman" w:hAnsi="Times New Roman" w:cs="Times New Roman"/>
                <w:color w:val="auto"/>
                <w:sz w:val="24"/>
                <w:szCs w:val="24"/>
                <w:bdr w:val="none" w:sz="0" w:space="0" w:color="auto"/>
                <w:lang w:val="tr-TR" w:eastAsia="tr-TR"/>
              </w:rPr>
              <w:t>a</w:t>
            </w:r>
            <w:r w:rsidRPr="001173A0">
              <w:rPr>
                <w:rFonts w:ascii="Times New Roman" w:eastAsia="Times New Roman" w:hAnsi="Times New Roman" w:cs="Times New Roman"/>
                <w:color w:val="auto"/>
                <w:sz w:val="24"/>
                <w:szCs w:val="24"/>
                <w:bdr w:val="none" w:sz="0" w:space="0" w:color="auto"/>
                <w:lang w:val="tr-TR" w:eastAsia="tr-TR"/>
              </w:rPr>
              <w:t xml:space="preserve"> bağlanı</w:t>
            </w:r>
            <w:r w:rsidR="00327F18" w:rsidRPr="001173A0">
              <w:rPr>
                <w:rFonts w:ascii="Times New Roman" w:eastAsia="Times New Roman" w:hAnsi="Times New Roman" w:cs="Times New Roman"/>
                <w:color w:val="auto"/>
                <w:sz w:val="24"/>
                <w:szCs w:val="24"/>
                <w:bdr w:val="none" w:sz="0" w:space="0" w:color="auto"/>
                <w:lang w:val="tr-TR" w:eastAsia="tr-TR"/>
              </w:rPr>
              <w:t xml:space="preserve">r.  </w:t>
            </w:r>
          </w:p>
          <w:p w:rsidR="00327F18" w:rsidRPr="001173A0" w:rsidRDefault="00327F18" w:rsidP="00327F18">
            <w:pPr>
              <w:pStyle w:val="Body"/>
              <w:rPr>
                <w:rFonts w:ascii="Times New Roman" w:eastAsia="Times New Roman" w:hAnsi="Times New Roman" w:cs="Times New Roman"/>
                <w:color w:val="auto"/>
                <w:sz w:val="24"/>
                <w:szCs w:val="24"/>
                <w:bdr w:val="none" w:sz="0" w:space="0" w:color="auto"/>
                <w:lang w:val="tr-TR" w:eastAsia="tr-TR"/>
              </w:rPr>
            </w:pPr>
            <w:r w:rsidRPr="001173A0">
              <w:rPr>
                <w:rFonts w:ascii="Times New Roman" w:eastAsia="Times New Roman" w:hAnsi="Times New Roman" w:cs="Times New Roman"/>
                <w:color w:val="auto"/>
                <w:sz w:val="24"/>
                <w:szCs w:val="24"/>
                <w:bdr w:val="none" w:sz="0" w:space="0" w:color="auto"/>
                <w:lang w:val="tr-TR" w:eastAsia="tr-TR"/>
              </w:rPr>
              <w:t xml:space="preserve">(4) </w:t>
            </w:r>
            <w:r w:rsidR="001B3941" w:rsidRPr="001173A0">
              <w:rPr>
                <w:rFonts w:ascii="Times New Roman" w:eastAsia="Times New Roman" w:hAnsi="Times New Roman" w:cs="Times New Roman"/>
                <w:color w:val="auto"/>
                <w:sz w:val="24"/>
                <w:szCs w:val="24"/>
                <w:bdr w:val="none" w:sz="0" w:space="0" w:color="auto"/>
                <w:lang w:val="tr-TR" w:eastAsia="tr-TR"/>
              </w:rPr>
              <w:t>Bu madde ve/veya ihale şartnamesinde belirtilmeyen hususlarda Devlet İhale Tüzüğü kuralları uygulanır.</w:t>
            </w:r>
          </w:p>
          <w:p w:rsidR="00BD0226" w:rsidRPr="001173A0" w:rsidRDefault="00BD0226" w:rsidP="003F6945">
            <w:pPr>
              <w:autoSpaceDE w:val="0"/>
              <w:autoSpaceDN w:val="0"/>
              <w:adjustRightInd w:val="0"/>
            </w:pPr>
          </w:p>
          <w:p w:rsidR="00641713" w:rsidRPr="001173A0" w:rsidRDefault="00641713" w:rsidP="00637A7D">
            <w:pPr>
              <w:autoSpaceDE w:val="0"/>
              <w:autoSpaceDN w:val="0"/>
              <w:adjustRightInd w:val="0"/>
            </w:pPr>
          </w:p>
          <w:p w:rsidR="00637A7D" w:rsidRPr="001173A0" w:rsidRDefault="00641713" w:rsidP="00637A7D">
            <w:pPr>
              <w:autoSpaceDE w:val="0"/>
              <w:autoSpaceDN w:val="0"/>
              <w:adjustRightInd w:val="0"/>
            </w:pPr>
            <w:r w:rsidRPr="001173A0">
              <w:t>(1) Cihazları beyaz listede yer alan kullanıcılar</w:t>
            </w:r>
            <w:r w:rsidR="00C748E2" w:rsidRPr="001173A0">
              <w:t xml:space="preserve"> </w:t>
            </w:r>
            <w:r w:rsidRPr="001173A0">
              <w:t>çalınma,</w:t>
            </w:r>
            <w:r w:rsidR="00172E9E" w:rsidRPr="001173A0">
              <w:t xml:space="preserve"> </w:t>
            </w:r>
            <w:r w:rsidRPr="001173A0">
              <w:t xml:space="preserve">kaybolma veya her ne suretle olursa olsun rızası dışında elden çıkma durumlarında </w:t>
            </w:r>
            <w:r w:rsidR="00637A7D" w:rsidRPr="001173A0">
              <w:t xml:space="preserve">öncelikle cihazının </w:t>
            </w:r>
            <w:r w:rsidRPr="001173A0">
              <w:t xml:space="preserve">elektronik haberleşme şebekesinden hizmet almasını engellemek </w:t>
            </w:r>
            <w:r w:rsidR="00637A7D" w:rsidRPr="001173A0">
              <w:t xml:space="preserve">için </w:t>
            </w:r>
            <w:r w:rsidRPr="001173A0">
              <w:t xml:space="preserve">telefon yoluyla </w:t>
            </w:r>
            <w:r w:rsidR="00637A7D" w:rsidRPr="001173A0">
              <w:t xml:space="preserve">Kurumun bilgi ve ihbar merkezine </w:t>
            </w:r>
            <w:r w:rsidRPr="001173A0">
              <w:t>ihbarda bulunurlar</w:t>
            </w:r>
            <w:r w:rsidR="00637A7D" w:rsidRPr="001173A0">
              <w:t xml:space="preserve">. </w:t>
            </w:r>
          </w:p>
          <w:p w:rsidR="00641713" w:rsidRPr="001173A0" w:rsidRDefault="00641713" w:rsidP="00641713">
            <w:pPr>
              <w:jc w:val="both"/>
            </w:pPr>
            <w:r w:rsidRPr="001173A0">
              <w:t xml:space="preserve">(2) </w:t>
            </w:r>
            <w:r w:rsidR="00321F3E" w:rsidRPr="00321F3E">
              <w:t>Cihaz kullanıcısı; adını ve soyadını, kimlik numarasını, yabancı uyruklu olması halinde pasaport numarasını, doğum tarihini, anne kızlık soyadını, abone numarasını, bilmesi halinde cihazın IMEI numarasını ve cihazda en son kullanılmış MSISDN numarası ile alınan mobil hizmetler hakkındaki bilgileri ihbarda bulunması sırasında bilgi ve ihbar merkezi görevlisine vermekle yükümlüdür</w:t>
            </w:r>
            <w:r w:rsidRPr="001173A0">
              <w:t xml:space="preserve">. </w:t>
            </w:r>
          </w:p>
          <w:p w:rsidR="00641713" w:rsidRPr="001173A0" w:rsidRDefault="00641713" w:rsidP="00641713">
            <w:pPr>
              <w:jc w:val="both"/>
            </w:pPr>
            <w:r w:rsidRPr="001173A0">
              <w:t>(3) İhbar sahibine ait cihaz ve kimlik bilgilerinin ilgili haberleşme sağlayıcı tarafından kendi kayıtlarında yer alan bilgiler çerçevesinde doğrulanmasını müteakip, cihaza ait IMEI numarası Kurum tarafından siyah listeye alınır.</w:t>
            </w:r>
          </w:p>
          <w:p w:rsidR="00641713" w:rsidRPr="001173A0" w:rsidRDefault="00641713" w:rsidP="00641713">
            <w:pPr>
              <w:jc w:val="both"/>
            </w:pPr>
            <w:r w:rsidRPr="001173A0">
              <w:t>(4) İhbar edilmiş ve elektronik haberleşme bağlantısı kesilmiş olan cihazın bulunması halinde kullanıcı, cihazın elektronik haberleşme bağlantısını açtırmak üzere telefon yoluyla BİM’e başvurur.</w:t>
            </w:r>
          </w:p>
          <w:p w:rsidR="00E058EF" w:rsidRPr="001173A0" w:rsidRDefault="00641713" w:rsidP="00C5630E">
            <w:pPr>
              <w:jc w:val="both"/>
            </w:pPr>
            <w:r w:rsidRPr="001173A0">
              <w:t>(5) BİM, açılma başvurusunu Kurumda yer alan bilgiler çerçevesinde doğrular ve cihaza ilişkin ihbar iptal edilir.</w:t>
            </w:r>
          </w:p>
          <w:p w:rsidR="001A5D73" w:rsidRPr="001173A0" w:rsidRDefault="001A5D73" w:rsidP="00C5630E">
            <w:pPr>
              <w:jc w:val="both"/>
            </w:pPr>
          </w:p>
          <w:p w:rsidR="001A5D73" w:rsidRPr="001173A0" w:rsidRDefault="001A5D73" w:rsidP="00C5630E">
            <w:pPr>
              <w:jc w:val="both"/>
            </w:pPr>
          </w:p>
          <w:p w:rsidR="00C5630E" w:rsidRPr="001173A0" w:rsidRDefault="00E058EF" w:rsidP="00C5630E">
            <w:pPr>
              <w:jc w:val="both"/>
            </w:pPr>
            <w:r w:rsidRPr="001173A0">
              <w:t>(1</w:t>
            </w:r>
            <w:r w:rsidR="00A55BD7" w:rsidRPr="001173A0">
              <w:t>)</w:t>
            </w:r>
            <w:r w:rsidR="002F4A28" w:rsidRPr="001173A0">
              <w:t xml:space="preserve"> </w:t>
            </w:r>
            <w:r w:rsidR="00A55BD7" w:rsidRPr="001173A0">
              <w:t>Bir cihazın elektronik haberleşme bağlantısının açılmasına veya kesilmesine ilişkin</w:t>
            </w:r>
            <w:r w:rsidR="00700A1B" w:rsidRPr="001173A0">
              <w:t xml:space="preserve"> </w:t>
            </w:r>
            <w:r w:rsidR="0033665A" w:rsidRPr="001173A0">
              <w:t xml:space="preserve">Mahkeme emri </w:t>
            </w:r>
            <w:r w:rsidR="00E05A1C" w:rsidRPr="001173A0">
              <w:t xml:space="preserve">veya </w:t>
            </w:r>
            <w:r w:rsidR="00700A1B" w:rsidRPr="001173A0">
              <w:t xml:space="preserve">Polis Genel Müdürlüğü </w:t>
            </w:r>
            <w:r w:rsidR="00A55BD7" w:rsidRPr="001173A0">
              <w:t>tarafından</w:t>
            </w:r>
            <w:r w:rsidR="00700A1B" w:rsidRPr="001173A0">
              <w:t xml:space="preserve"> talepte bulunulması halinde</w:t>
            </w:r>
            <w:r w:rsidR="00A55BD7" w:rsidRPr="001173A0">
              <w:t xml:space="preserve">, </w:t>
            </w:r>
            <w:r w:rsidR="00C5630E" w:rsidRPr="001173A0">
              <w:t>cihaza ait IMEI numarası siyah listeye alınır veya siyah listeden çıkarılır.</w:t>
            </w:r>
          </w:p>
          <w:p w:rsidR="00641713" w:rsidRPr="001173A0" w:rsidRDefault="00E058EF" w:rsidP="00637A7D">
            <w:pPr>
              <w:autoSpaceDE w:val="0"/>
              <w:autoSpaceDN w:val="0"/>
              <w:adjustRightInd w:val="0"/>
            </w:pPr>
            <w:r w:rsidRPr="001173A0">
              <w:t>(2)</w:t>
            </w:r>
            <w:r w:rsidR="0033665A" w:rsidRPr="001173A0">
              <w:t xml:space="preserve"> </w:t>
            </w:r>
            <w:r w:rsidRPr="001173A0">
              <w:t xml:space="preserve">Kurum, şüpheliye isnat edilen suça ilişkin bilgi elde ettiğinde </w:t>
            </w:r>
            <w:r w:rsidR="00095A2E" w:rsidRPr="001173A0">
              <w:t xml:space="preserve">Polis Genel Müdürliğüne </w:t>
            </w:r>
            <w:r w:rsidRPr="001173A0">
              <w:t>bildirir.</w:t>
            </w:r>
          </w:p>
          <w:p w:rsidR="00637A7D" w:rsidRPr="001173A0" w:rsidRDefault="00637A7D" w:rsidP="00637A7D">
            <w:pPr>
              <w:autoSpaceDE w:val="0"/>
              <w:autoSpaceDN w:val="0"/>
              <w:adjustRightInd w:val="0"/>
            </w:pPr>
          </w:p>
          <w:p w:rsidR="00700A1B" w:rsidRPr="001173A0" w:rsidRDefault="00700A1B" w:rsidP="00070D4F">
            <w:pPr>
              <w:jc w:val="both"/>
            </w:pPr>
          </w:p>
          <w:p w:rsidR="004A54B2" w:rsidRPr="001173A0" w:rsidRDefault="004A54B2" w:rsidP="00070D4F">
            <w:pPr>
              <w:jc w:val="both"/>
            </w:pPr>
          </w:p>
          <w:p w:rsidR="004131B2" w:rsidRPr="001173A0" w:rsidRDefault="00F7515B" w:rsidP="004A54B2">
            <w:pPr>
              <w:jc w:val="center"/>
              <w:rPr>
                <w:b/>
              </w:rPr>
            </w:pPr>
            <w:r w:rsidRPr="001173A0">
              <w:rPr>
                <w:b/>
              </w:rPr>
              <w:t xml:space="preserve">YEDİNCİ </w:t>
            </w:r>
            <w:r w:rsidR="004131B2" w:rsidRPr="001173A0">
              <w:rPr>
                <w:b/>
              </w:rPr>
              <w:t>KISIM</w:t>
            </w:r>
          </w:p>
          <w:p w:rsidR="004131B2" w:rsidRPr="001173A0" w:rsidRDefault="004131B2" w:rsidP="004A54B2">
            <w:pPr>
              <w:jc w:val="center"/>
              <w:rPr>
                <w:b/>
              </w:rPr>
            </w:pPr>
            <w:r w:rsidRPr="001173A0">
              <w:rPr>
                <w:b/>
              </w:rPr>
              <w:t>Geçici ve Son Kurallar</w:t>
            </w:r>
          </w:p>
          <w:p w:rsidR="004131B2" w:rsidRPr="001173A0" w:rsidRDefault="004131B2" w:rsidP="00070D4F">
            <w:pPr>
              <w:jc w:val="both"/>
            </w:pPr>
          </w:p>
          <w:p w:rsidR="00241F8C" w:rsidRPr="001173A0" w:rsidRDefault="00C26EBC" w:rsidP="00070D4F">
            <w:pPr>
              <w:jc w:val="both"/>
            </w:pPr>
            <w:r w:rsidRPr="001173A0">
              <w:t xml:space="preserve">(1) </w:t>
            </w:r>
            <w:r w:rsidR="00241F8C" w:rsidRPr="001173A0">
              <w:t>Haberleşme Sağlayıcılar tarafından gönderilecek bilgiler:</w:t>
            </w:r>
          </w:p>
          <w:p w:rsidR="00D2288B" w:rsidRPr="001173A0" w:rsidRDefault="004A54B2" w:rsidP="00070D4F">
            <w:pPr>
              <w:jc w:val="both"/>
            </w:pPr>
            <w:r w:rsidRPr="001173A0">
              <w:t>Haberleşme Sağlayıcılar b</w:t>
            </w:r>
            <w:r w:rsidR="00D2288B" w:rsidRPr="001173A0">
              <w:t xml:space="preserve">u Tüzüğün </w:t>
            </w:r>
            <w:r w:rsidR="00027D4A" w:rsidRPr="001173A0">
              <w:t>yürürlüğe girdiği tarihten ve MC</w:t>
            </w:r>
            <w:r w:rsidR="00D2288B" w:rsidRPr="001173A0">
              <w:t xml:space="preserve">KS’nin devreye alınmasından itibaren en geç beş gün içinde </w:t>
            </w:r>
            <w:r w:rsidR="00467BD6" w:rsidRPr="001173A0">
              <w:t xml:space="preserve">ve </w:t>
            </w:r>
            <w:r w:rsidR="00027D4A" w:rsidRPr="001173A0">
              <w:t xml:space="preserve">ayrıca </w:t>
            </w:r>
            <w:r w:rsidRPr="001173A0">
              <w:t xml:space="preserve">Kurumun talep ettiği tarihlerde </w:t>
            </w:r>
            <w:r w:rsidR="00D2288B" w:rsidRPr="001173A0">
              <w:t>sistemlerine kayıtlı tüm aboneler</w:t>
            </w:r>
            <w:r w:rsidR="00467BD6" w:rsidRPr="001173A0">
              <w:t>e ait MSISDN</w:t>
            </w:r>
            <w:r w:rsidR="002E1047" w:rsidRPr="001173A0">
              <w:t xml:space="preserve"> ve</w:t>
            </w:r>
            <w:r w:rsidR="00095A2E" w:rsidRPr="001173A0">
              <w:t xml:space="preserve"> </w:t>
            </w:r>
            <w:r w:rsidR="003F201E" w:rsidRPr="001173A0">
              <w:t xml:space="preserve">IMEI </w:t>
            </w:r>
            <w:r w:rsidR="002E1047" w:rsidRPr="001173A0">
              <w:t xml:space="preserve"> numaralarından </w:t>
            </w:r>
            <w:r w:rsidR="003F201E" w:rsidRPr="001173A0">
              <w:t>oluşan listeyi Kuruma gönderirler.</w:t>
            </w:r>
          </w:p>
          <w:p w:rsidR="004674B7" w:rsidRPr="001173A0" w:rsidRDefault="00EA60A2" w:rsidP="004674B7">
            <w:pPr>
              <w:jc w:val="both"/>
            </w:pPr>
            <w:r w:rsidRPr="001173A0">
              <w:t>(</w:t>
            </w:r>
            <w:r w:rsidR="009B4682" w:rsidRPr="001173A0">
              <w:t>2</w:t>
            </w:r>
            <w:r w:rsidR="003F201E" w:rsidRPr="001173A0">
              <w:t>)</w:t>
            </w:r>
            <w:r w:rsidR="004A54B2" w:rsidRPr="001173A0">
              <w:t xml:space="preserve"> </w:t>
            </w:r>
            <w:r w:rsidR="004674B7" w:rsidRPr="001173A0">
              <w:t>İthalatçı</w:t>
            </w:r>
            <w:r w:rsidR="009B4682" w:rsidRPr="001173A0">
              <w:t>lar</w:t>
            </w:r>
            <w:r w:rsidR="004674B7" w:rsidRPr="001173A0">
              <w:t xml:space="preserve"> tarafından gönderilecek bilgiler:</w:t>
            </w:r>
          </w:p>
          <w:p w:rsidR="009B4682" w:rsidRPr="001173A0" w:rsidRDefault="009B4682" w:rsidP="009B4682">
            <w:pPr>
              <w:jc w:val="both"/>
            </w:pPr>
            <w:r w:rsidRPr="001173A0">
              <w:t xml:space="preserve">(A) Bu Tüzüğün yürürlüğe girdiği tarihten ve MCKS’nin devreye alınmasından itibaren en geç beş ay içerisinde ithalatçılar </w:t>
            </w:r>
            <w:r w:rsidR="00987BF4" w:rsidRPr="001173A0">
              <w:t xml:space="preserve"> yurt dışından</w:t>
            </w:r>
            <w:r w:rsidR="00FB4C27" w:rsidRPr="001173A0">
              <w:t xml:space="preserve"> ithal ettikleri</w:t>
            </w:r>
            <w:r w:rsidR="00987BF4" w:rsidRPr="001173A0">
              <w:t xml:space="preserve"> ve mağazalarında bulunan </w:t>
            </w:r>
            <w:r w:rsidR="00FB4C27" w:rsidRPr="001173A0">
              <w:t>ve</w:t>
            </w:r>
            <w:r w:rsidR="00E229FB" w:rsidRPr="001173A0">
              <w:t>/veya</w:t>
            </w:r>
            <w:r w:rsidR="00FB4C27" w:rsidRPr="001173A0">
              <w:t xml:space="preserve"> Kurum kayıtlarında bulunmayan </w:t>
            </w:r>
            <w:r w:rsidR="00987BF4" w:rsidRPr="001173A0">
              <w:t xml:space="preserve">cihazlara </w:t>
            </w:r>
            <w:r w:rsidRPr="001173A0">
              <w:t>ait Marka</w:t>
            </w:r>
            <w:r w:rsidR="002E1047" w:rsidRPr="001173A0">
              <w:t>,</w:t>
            </w:r>
            <w:r w:rsidR="00741D85" w:rsidRPr="001173A0">
              <w:t xml:space="preserve"> </w:t>
            </w:r>
            <w:r w:rsidRPr="001173A0">
              <w:t>Model</w:t>
            </w:r>
            <w:r w:rsidR="00684048" w:rsidRPr="001173A0">
              <w:t xml:space="preserve"> ve</w:t>
            </w:r>
            <w:r w:rsidR="00095A2E" w:rsidRPr="001173A0">
              <w:t xml:space="preserve"> </w:t>
            </w:r>
            <w:r w:rsidRPr="001173A0">
              <w:t>IMEI gibi bilgileri Kuruma iletirler.</w:t>
            </w:r>
          </w:p>
          <w:p w:rsidR="00F10FC6" w:rsidRPr="001173A0" w:rsidRDefault="00F10FC6" w:rsidP="009B4682">
            <w:pPr>
              <w:jc w:val="both"/>
            </w:pPr>
            <w:r w:rsidRPr="001173A0">
              <w:t xml:space="preserve">(B) Kurum, ithalatçılar tarafından gönderilen IMEI numaralarının sistemde olup olmadığına </w:t>
            </w:r>
            <w:r w:rsidR="004A54B2" w:rsidRPr="001173A0">
              <w:t xml:space="preserve">dair </w:t>
            </w:r>
            <w:r w:rsidR="00095A2E" w:rsidRPr="001173A0">
              <w:t xml:space="preserve">tüm </w:t>
            </w:r>
            <w:r w:rsidRPr="001173A0">
              <w:t>kontrollerden geçen IMEI numaralarını beyaz listeye alır.</w:t>
            </w:r>
          </w:p>
          <w:p w:rsidR="009509FD" w:rsidRPr="001173A0" w:rsidRDefault="009509FD" w:rsidP="009509FD">
            <w:pPr>
              <w:jc w:val="both"/>
            </w:pPr>
            <w:r w:rsidRPr="001173A0">
              <w:t>(3) Kullanıcılar tarafından yapılacak kayıt işlemi:</w:t>
            </w:r>
          </w:p>
          <w:p w:rsidR="0033665A" w:rsidRPr="001173A0" w:rsidRDefault="004674B7" w:rsidP="001134C0">
            <w:pPr>
              <w:jc w:val="both"/>
            </w:pPr>
            <w:r w:rsidRPr="001173A0">
              <w:t xml:space="preserve">(A) </w:t>
            </w:r>
            <w:r w:rsidR="004131B2" w:rsidRPr="001173A0">
              <w:t xml:space="preserve">Bu Tüzüğün yürürlüğe </w:t>
            </w:r>
            <w:r w:rsidR="008818A1" w:rsidRPr="001173A0">
              <w:t>girdiği tarihten</w:t>
            </w:r>
            <w:r w:rsidR="00095A2E" w:rsidRPr="001173A0">
              <w:t xml:space="preserve"> </w:t>
            </w:r>
            <w:r w:rsidR="004131B2" w:rsidRPr="001173A0">
              <w:t xml:space="preserve">ve MCKS’nin devreye alınmasından itibaren </w:t>
            </w:r>
            <w:r w:rsidR="008818A1" w:rsidRPr="001173A0">
              <w:t xml:space="preserve">en geç </w:t>
            </w:r>
            <w:r w:rsidR="004131B2" w:rsidRPr="001173A0">
              <w:t>beş ay içerisinde elektronik kimlik bilgisini haiz cihaz kullanıcıları</w:t>
            </w:r>
            <w:r w:rsidR="009509FD" w:rsidRPr="001173A0">
              <w:t>,</w:t>
            </w:r>
            <w:r w:rsidR="00095A2E" w:rsidRPr="001173A0">
              <w:t xml:space="preserve"> </w:t>
            </w:r>
            <w:r w:rsidR="00EA60A2" w:rsidRPr="001173A0">
              <w:t xml:space="preserve">yukarıdaki </w:t>
            </w:r>
            <w:r w:rsidR="009509FD" w:rsidRPr="001173A0">
              <w:t>1</w:t>
            </w:r>
            <w:r w:rsidR="00EA60A2" w:rsidRPr="001173A0">
              <w:t>’</w:t>
            </w:r>
            <w:r w:rsidR="009509FD" w:rsidRPr="001173A0">
              <w:t>nci</w:t>
            </w:r>
            <w:r w:rsidR="00EA60A2" w:rsidRPr="001173A0">
              <w:t xml:space="preserve"> maddede belirtilen cihazları hariç</w:t>
            </w:r>
            <w:r w:rsidR="00E27D3C" w:rsidRPr="001173A0">
              <w:t xml:space="preserve"> olmak üzere</w:t>
            </w:r>
            <w:r w:rsidR="00EA60A2" w:rsidRPr="001173A0">
              <w:t xml:space="preserve">, </w:t>
            </w:r>
            <w:r w:rsidR="007351D5" w:rsidRPr="001173A0">
              <w:t xml:space="preserve">kimlik belgeleri </w:t>
            </w:r>
            <w:r w:rsidR="00BD5C97" w:rsidRPr="001173A0">
              <w:t xml:space="preserve">ve cihazları </w:t>
            </w:r>
            <w:r w:rsidR="007351D5" w:rsidRPr="001173A0">
              <w:t>ile</w:t>
            </w:r>
            <w:r w:rsidR="004131B2" w:rsidRPr="001173A0">
              <w:t xml:space="preserve"> birlikte başvuru mercilerine başvurarak ellerindeki cihazlarını kayıt ettirirler.</w:t>
            </w:r>
          </w:p>
          <w:p w:rsidR="001134C0" w:rsidRPr="001173A0" w:rsidRDefault="00954627" w:rsidP="001134C0">
            <w:pPr>
              <w:jc w:val="both"/>
            </w:pPr>
            <w:r w:rsidRPr="001173A0">
              <w:t>(</w:t>
            </w:r>
            <w:r w:rsidR="001134C0" w:rsidRPr="001173A0">
              <w:t>B</w:t>
            </w:r>
            <w:r w:rsidRPr="001173A0">
              <w:t>)</w:t>
            </w:r>
            <w:r w:rsidR="0033665A" w:rsidRPr="001173A0">
              <w:t xml:space="preserve"> </w:t>
            </w:r>
            <w:r w:rsidR="00EA60A2" w:rsidRPr="001173A0">
              <w:t xml:space="preserve">Bu Tüzüğün yürürlüğe girdiği tarihten ve MCKS’nin devreye alınmasından itibaren beş </w:t>
            </w:r>
            <w:r w:rsidR="00027D4A" w:rsidRPr="001173A0">
              <w:t>ayın</w:t>
            </w:r>
            <w:r w:rsidR="00095A2E" w:rsidRPr="001173A0">
              <w:t xml:space="preserve"> </w:t>
            </w:r>
            <w:r w:rsidR="004131B2" w:rsidRPr="001173A0">
              <w:t xml:space="preserve">sonunda </w:t>
            </w:r>
            <w:r w:rsidR="0036543F" w:rsidRPr="001173A0">
              <w:t xml:space="preserve">yukarıdaki </w:t>
            </w:r>
            <w:r w:rsidR="009509FD" w:rsidRPr="001173A0">
              <w:t xml:space="preserve">Geçici </w:t>
            </w:r>
            <w:r w:rsidR="00070D4F" w:rsidRPr="001173A0">
              <w:t>(1)’inci</w:t>
            </w:r>
            <w:r w:rsidR="004A54B2" w:rsidRPr="001173A0">
              <w:t xml:space="preserve"> ve</w:t>
            </w:r>
            <w:r w:rsidR="0036543F" w:rsidRPr="001173A0">
              <w:t xml:space="preserve"> </w:t>
            </w:r>
            <w:r w:rsidR="00070D4F" w:rsidRPr="001173A0">
              <w:t>(2)’</w:t>
            </w:r>
            <w:r w:rsidR="0036543F" w:rsidRPr="001173A0">
              <w:t>nci</w:t>
            </w:r>
            <w:r w:rsidR="008C67F0" w:rsidRPr="001173A0">
              <w:t xml:space="preserve"> </w:t>
            </w:r>
            <w:r w:rsidR="001134C0" w:rsidRPr="001173A0">
              <w:t xml:space="preserve">maddeleri ile </w:t>
            </w:r>
            <w:r w:rsidR="00070D4F" w:rsidRPr="001173A0">
              <w:t>(3)’</w:t>
            </w:r>
            <w:r w:rsidR="008C67F0" w:rsidRPr="001173A0">
              <w:t>ü</w:t>
            </w:r>
            <w:r w:rsidR="009509FD" w:rsidRPr="001173A0">
              <w:t xml:space="preserve">ncü </w:t>
            </w:r>
            <w:r w:rsidR="0036543F" w:rsidRPr="001173A0">
              <w:t>m</w:t>
            </w:r>
            <w:r w:rsidR="0078033C" w:rsidRPr="001173A0">
              <w:t>adde</w:t>
            </w:r>
            <w:r w:rsidR="001134C0" w:rsidRPr="001173A0">
              <w:t>nin (A) fıkrası doğrultusunda oluşturulan</w:t>
            </w:r>
            <w:r w:rsidR="00911BFC" w:rsidRPr="001173A0">
              <w:t xml:space="preserve"> ve </w:t>
            </w:r>
            <w:r w:rsidR="004131B2" w:rsidRPr="001173A0">
              <w:t xml:space="preserve">Kurum kayıtlarında yer almayan cihazlar bir daha kullanıma </w:t>
            </w:r>
            <w:r w:rsidR="00027D4A" w:rsidRPr="001173A0">
              <w:t>alınmamak</w:t>
            </w:r>
            <w:r w:rsidR="00095A2E" w:rsidRPr="001173A0">
              <w:t xml:space="preserve"> </w:t>
            </w:r>
            <w:r w:rsidR="004131B2" w:rsidRPr="001173A0">
              <w:t>üzere</w:t>
            </w:r>
            <w:r w:rsidR="007A3558" w:rsidRPr="001173A0">
              <w:t>,</w:t>
            </w:r>
            <w:r w:rsidR="004131B2" w:rsidRPr="001173A0">
              <w:t xml:space="preserve"> elektronik haberleşme şebekesi bağlantıları kesilmek suretiyle devre dışı bırakılır</w:t>
            </w:r>
            <w:r w:rsidR="00C01A3D" w:rsidRPr="001173A0">
              <w:t>lar</w:t>
            </w:r>
            <w:r w:rsidR="004131B2" w:rsidRPr="001173A0">
              <w:t xml:space="preserve">. </w:t>
            </w:r>
          </w:p>
          <w:p w:rsidR="006A7F72" w:rsidRPr="001173A0" w:rsidRDefault="006A7F72" w:rsidP="006A7F72">
            <w:pPr>
              <w:jc w:val="both"/>
            </w:pPr>
            <w:r w:rsidRPr="001173A0">
              <w:t>(C) Yukarıdaki</w:t>
            </w:r>
            <w:r w:rsidR="008C67F0" w:rsidRPr="001173A0">
              <w:t xml:space="preserve"> </w:t>
            </w:r>
            <w:r w:rsidRPr="001173A0">
              <w:t>(3)’üncü fıkrada belirtilen başvuru süresi</w:t>
            </w:r>
            <w:r w:rsidR="000305E9" w:rsidRPr="001173A0">
              <w:t>nden itibaren üç ay içinde</w:t>
            </w:r>
            <w:r w:rsidRPr="001173A0">
              <w:t xml:space="preserve"> yurtdışında bulunmaları, tedavi görmeleri, cezaevinde bulunmaları gibi mücbir sebeplerle kayıtlarını yaptıramamış bulunanlar, durumlarını belgelendirerek, Kurum’a doğrudan veya posta yoluyla </w:t>
            </w:r>
            <w:r w:rsidR="003B4715" w:rsidRPr="001173A0">
              <w:t xml:space="preserve"> </w:t>
            </w:r>
            <w:r w:rsidRPr="001173A0">
              <w:t>başvuru yapmak suretiyle Kurum tarafından belirlenecek kayıt ücreti karşılığında cihazlarının beyaz listeye kaydedilmesini sağlayabilirler.</w:t>
            </w:r>
          </w:p>
          <w:p w:rsidR="00911BFC" w:rsidRPr="001173A0" w:rsidRDefault="00911BFC" w:rsidP="00911BFC">
            <w:pPr>
              <w:pStyle w:val="ListParagraph"/>
              <w:numPr>
                <w:ilvl w:val="0"/>
                <w:numId w:val="20"/>
              </w:numPr>
              <w:ind w:left="459" w:hanging="426"/>
              <w:jc w:val="both"/>
            </w:pPr>
            <w:r w:rsidRPr="001173A0">
              <w:t>Kurum, yukarıdaki (1)’inci ve (3)’üncü maddeler uyarınca sisteme kayıt edilen ;</w:t>
            </w:r>
          </w:p>
          <w:p w:rsidR="00911BFC" w:rsidRPr="001173A0" w:rsidRDefault="00911BFC" w:rsidP="00741D85">
            <w:pPr>
              <w:pStyle w:val="ListParagraph"/>
              <w:numPr>
                <w:ilvl w:val="0"/>
                <w:numId w:val="22"/>
              </w:numPr>
              <w:jc w:val="both"/>
            </w:pPr>
            <w:r w:rsidRPr="001173A0">
              <w:t>Değiştirilmemiş veya kopyalanmamış cihazları</w:t>
            </w:r>
            <w:r w:rsidR="00A86045" w:rsidRPr="001173A0">
              <w:t xml:space="preserve"> </w:t>
            </w:r>
            <w:r w:rsidRPr="001173A0">
              <w:t>beyaz listeye alır.</w:t>
            </w:r>
          </w:p>
          <w:p w:rsidR="00911BFC" w:rsidRPr="001173A0" w:rsidRDefault="00FB4C27" w:rsidP="00741D85">
            <w:pPr>
              <w:pStyle w:val="ListParagraph"/>
              <w:numPr>
                <w:ilvl w:val="0"/>
                <w:numId w:val="22"/>
              </w:numPr>
              <w:jc w:val="both"/>
            </w:pPr>
            <w:r w:rsidRPr="001173A0">
              <w:t>E</w:t>
            </w:r>
            <w:r w:rsidR="00911BFC" w:rsidRPr="001173A0">
              <w:t xml:space="preserve">lektronik kimlik bilgisi değiştirilmiş veya kopyalanmış olarak tespit edilen cihazlar Kurum tarafından eşleştirilmiş beyaz listeye alınırlar. </w:t>
            </w:r>
          </w:p>
          <w:p w:rsidR="00911BFC" w:rsidRDefault="00911BFC" w:rsidP="00741D85">
            <w:pPr>
              <w:pStyle w:val="ListParagraph"/>
              <w:numPr>
                <w:ilvl w:val="0"/>
                <w:numId w:val="22"/>
              </w:numPr>
              <w:jc w:val="both"/>
            </w:pPr>
            <w:r w:rsidRPr="001173A0">
              <w:t>Haberleşme sağlayıcılar,</w:t>
            </w:r>
            <w:r w:rsidR="0033665A" w:rsidRPr="001173A0">
              <w:t xml:space="preserve"> </w:t>
            </w:r>
            <w:r w:rsidRPr="001173A0">
              <w:t>bu madde uyarınca oluşturulan listelerdeki kullanıcılara, kullanılmakta olunan telefona ait IMEI numarasının kayıt edildiğine dair ilgili bilgilendirme mesajını gönderirler.</w:t>
            </w:r>
          </w:p>
          <w:p w:rsidR="006E6738" w:rsidRPr="001173A0" w:rsidRDefault="006E6738" w:rsidP="006E6738">
            <w:pPr>
              <w:pStyle w:val="ListParagraph"/>
              <w:ind w:left="753"/>
              <w:jc w:val="both"/>
            </w:pPr>
          </w:p>
          <w:p w:rsidR="007E5452" w:rsidRPr="001173A0" w:rsidRDefault="007E5452" w:rsidP="00070D4F">
            <w:pPr>
              <w:jc w:val="both"/>
            </w:pPr>
          </w:p>
          <w:p w:rsidR="00A60598" w:rsidRDefault="00A60598" w:rsidP="00431E55">
            <w:pPr>
              <w:pStyle w:val="ListParagraph"/>
              <w:ind w:left="33"/>
              <w:jc w:val="both"/>
              <w:rPr>
                <w:ins w:id="11" w:author="Sevilay Tacel" w:date="2017-10-19T11:59:00Z"/>
              </w:rPr>
            </w:pPr>
          </w:p>
          <w:p w:rsidR="00C01A3D" w:rsidRPr="001173A0" w:rsidRDefault="004A54B2" w:rsidP="00431E55">
            <w:pPr>
              <w:pStyle w:val="ListParagraph"/>
              <w:ind w:left="33"/>
              <w:jc w:val="both"/>
            </w:pPr>
            <w:r w:rsidRPr="001173A0">
              <w:t>Geçici 1’inci Maddede belirlenen</w:t>
            </w:r>
            <w:r w:rsidR="004E039A" w:rsidRPr="001173A0">
              <w:t xml:space="preserve"> başvuru süresi dahilinde</w:t>
            </w:r>
            <w:r w:rsidR="00C01A3D" w:rsidRPr="001173A0">
              <w:t>;</w:t>
            </w:r>
          </w:p>
          <w:p w:rsidR="00C01A3D" w:rsidRPr="001173A0" w:rsidRDefault="00431E55" w:rsidP="00431E55">
            <w:pPr>
              <w:pStyle w:val="ListParagraph"/>
              <w:ind w:left="33"/>
              <w:jc w:val="both"/>
            </w:pPr>
            <w:r>
              <w:t xml:space="preserve">(1) </w:t>
            </w:r>
            <w:r w:rsidR="00C01A3D" w:rsidRPr="001173A0">
              <w:t>M</w:t>
            </w:r>
            <w:r w:rsidR="00027D4A" w:rsidRPr="001173A0">
              <w:t>ahkemeden</w:t>
            </w:r>
            <w:r w:rsidR="004B1A01" w:rsidRPr="001173A0">
              <w:t xml:space="preserve"> veya Polis Genel Müdürlüğünden</w:t>
            </w:r>
            <w:r w:rsidR="00027D4A" w:rsidRPr="001173A0">
              <w:t xml:space="preserve"> gelen </w:t>
            </w:r>
            <w:r w:rsidR="00FF265E" w:rsidRPr="001173A0">
              <w:t xml:space="preserve">yazılı </w:t>
            </w:r>
            <w:r w:rsidR="00027D4A" w:rsidRPr="001173A0">
              <w:t xml:space="preserve">kararlarla siyah listeye alınan cihazlar, bu maddenin (1)’inci </w:t>
            </w:r>
            <w:r w:rsidR="00AC4B97" w:rsidRPr="001173A0">
              <w:t xml:space="preserve">, </w:t>
            </w:r>
            <w:r w:rsidR="00027D4A" w:rsidRPr="001173A0">
              <w:t>(2)’nci</w:t>
            </w:r>
            <w:r w:rsidR="00AC4B97" w:rsidRPr="001173A0">
              <w:t xml:space="preserve"> ve (3)’ncü</w:t>
            </w:r>
            <w:r w:rsidR="00027D4A" w:rsidRPr="001173A0">
              <w:t xml:space="preserve"> fıkralarındaki koşullardan  yararlanamazlar. </w:t>
            </w:r>
          </w:p>
          <w:p w:rsidR="00027D4A" w:rsidRPr="001173A0" w:rsidRDefault="00C01A3D" w:rsidP="00431E55">
            <w:pPr>
              <w:jc w:val="both"/>
            </w:pPr>
            <w:r w:rsidRPr="001173A0">
              <w:t>(</w:t>
            </w:r>
            <w:r w:rsidR="00431E55">
              <w:t xml:space="preserve">2) </w:t>
            </w:r>
            <w:r w:rsidRPr="001173A0">
              <w:t>İ</w:t>
            </w:r>
            <w:r w:rsidR="00027D4A" w:rsidRPr="001173A0">
              <w:t>lgili Kurum ve kuruluşların yasal takip istem ve kararları ile siyah  listede yer alan elektronik kimlik bilgilerinin çakışması hallerinde, haberleşme sağlayıcı siyah listedeki IMEI numarasına sahip cihazın haberleşme şebekesinden bağlantısını kesmeyip yasal takibinin sonlanmasını müteakip cihazın haberleşme bağlantısı kesilir.</w:t>
            </w:r>
          </w:p>
          <w:p w:rsidR="007E5452" w:rsidRPr="001173A0" w:rsidRDefault="007E5452" w:rsidP="00070D4F">
            <w:pPr>
              <w:jc w:val="both"/>
            </w:pPr>
          </w:p>
          <w:p w:rsidR="00905427" w:rsidRPr="001173A0" w:rsidRDefault="00905427" w:rsidP="00070D4F">
            <w:pPr>
              <w:jc w:val="both"/>
            </w:pPr>
          </w:p>
          <w:p w:rsidR="00905427" w:rsidRDefault="007E5452" w:rsidP="00070D4F">
            <w:pPr>
              <w:jc w:val="both"/>
              <w:rPr>
                <w:rFonts w:eastAsia="Calibri"/>
              </w:rPr>
            </w:pPr>
            <w:r w:rsidRPr="001173A0">
              <w:t>Kurum</w:t>
            </w:r>
            <w:r w:rsidR="00412DCF" w:rsidRPr="001173A0">
              <w:t>,</w:t>
            </w:r>
            <w:r w:rsidR="00E0027F" w:rsidRPr="001173A0">
              <w:t xml:space="preserve"> </w:t>
            </w:r>
            <w:r w:rsidR="003B5F3E" w:rsidRPr="001173A0">
              <w:t xml:space="preserve">IMEI numaralarının MCKS sistemine kayıt işlemlerini </w:t>
            </w:r>
            <w:r w:rsidR="00E0027F" w:rsidRPr="001173A0">
              <w:t xml:space="preserve">bu Tüzüğün yürürlüğe girmesi ve MCKS sisteminin devreye alınmasını takiben </w:t>
            </w:r>
            <w:r w:rsidR="003B5F3E" w:rsidRPr="001173A0">
              <w:t xml:space="preserve">başlatır. Ancak, </w:t>
            </w:r>
            <w:r w:rsidRPr="001173A0">
              <w:t xml:space="preserve">haberleşme sağlayıcılar kayıt işlemlerinin başlatılmasını beklemeksizin </w:t>
            </w:r>
            <w:r w:rsidR="003B5F3E" w:rsidRPr="001173A0">
              <w:t>Yasanın 88’inci maddesi uyarınca</w:t>
            </w:r>
            <w:r w:rsidR="006871E4" w:rsidRPr="001173A0">
              <w:t xml:space="preserve">, </w:t>
            </w:r>
            <w:r w:rsidR="003B5F3E" w:rsidRPr="001173A0">
              <w:rPr>
                <w:rFonts w:eastAsia="Calibri"/>
              </w:rPr>
              <w:t>MCKT sistemlerini Kurumdaki MCKS ile birlikte uyumlu olarak çalışır hale getirmek, bununla ilgili teknik alt yapı ve sisteminin güvenliği ve güvenilirliğini sağlamak ve aksamaksızın işletmekle yükümlüdürler.</w:t>
            </w:r>
          </w:p>
          <w:p w:rsidR="006E6738" w:rsidRDefault="006E6738" w:rsidP="00070D4F">
            <w:pPr>
              <w:jc w:val="both"/>
              <w:rPr>
                <w:rFonts w:eastAsia="Calibri"/>
              </w:rPr>
            </w:pPr>
          </w:p>
          <w:p w:rsidR="006E6738" w:rsidRPr="001173A0" w:rsidRDefault="006E6738" w:rsidP="00070D4F">
            <w:pPr>
              <w:jc w:val="both"/>
            </w:pPr>
          </w:p>
          <w:p w:rsidR="00A60598" w:rsidRDefault="00A60598" w:rsidP="00070D4F">
            <w:pPr>
              <w:jc w:val="both"/>
              <w:rPr>
                <w:ins w:id="12" w:author="Sevilay Tacel" w:date="2017-10-19T11:59:00Z"/>
              </w:rPr>
            </w:pPr>
          </w:p>
          <w:p w:rsidR="004131B2" w:rsidRDefault="001173A0" w:rsidP="00070D4F">
            <w:pPr>
              <w:jc w:val="both"/>
            </w:pPr>
            <w:r w:rsidRPr="001173A0">
              <w:t xml:space="preserve">Kurum, Bu Tüzük kapsamındaki listelerin oluşumuna, listeye alınma veya çıkarılmasına, ilgili listelerdeki kullanıcıların bilgilendirilmesine, cihazın bağlantısının kapatılmasına, toplu </w:t>
            </w:r>
            <w:r w:rsidR="00517E03">
              <w:t>ve/</w:t>
            </w:r>
            <w:r w:rsidRPr="001173A0">
              <w:t>veya bireysel ithalata, tamir bakım ve onarım işlemlerine, yurt içinde üretilen cihaz kayıtları</w:t>
            </w:r>
            <w:r>
              <w:t>na</w:t>
            </w:r>
            <w:r w:rsidRPr="001173A0">
              <w:t>,  kayıt dışı cihazların kayıt edilmesine, elektronik kimlik bilgisi değiştirilen cihazlara, bilgi güvenliğinin sağlanması amacıyla alacağı tedbirlere, bilgi ve ihbar çağrı merkezine ve bu Tüzükte geçen diğer konulara ilişkin Yönetmelik veya Tebliğler yayımlayabilir.</w:t>
            </w:r>
          </w:p>
          <w:p w:rsidR="006E6738" w:rsidRDefault="006E6738" w:rsidP="00070D4F">
            <w:pPr>
              <w:jc w:val="both"/>
            </w:pPr>
          </w:p>
          <w:p w:rsidR="004131B2" w:rsidRPr="001173A0" w:rsidRDefault="004131B2" w:rsidP="00070D4F">
            <w:pPr>
              <w:jc w:val="both"/>
            </w:pPr>
            <w:r w:rsidRPr="001173A0">
              <w:t>Bu Tüzük</w:t>
            </w:r>
            <w:r w:rsidR="00B22BFC" w:rsidRPr="001173A0">
              <w:t>, elektronik haberleşmeden sorumlu Bakanlık tarafından yürütülür</w:t>
            </w:r>
            <w:r w:rsidR="00954627" w:rsidRPr="001173A0">
              <w:t>.</w:t>
            </w:r>
            <w:r w:rsidRPr="001173A0">
              <w:t xml:space="preserve"> </w:t>
            </w:r>
          </w:p>
          <w:p w:rsidR="004131B2" w:rsidRPr="001173A0" w:rsidRDefault="004131B2" w:rsidP="00070D4F">
            <w:pPr>
              <w:jc w:val="both"/>
            </w:pPr>
          </w:p>
          <w:p w:rsidR="001752EF" w:rsidRPr="001173A0" w:rsidRDefault="001752EF" w:rsidP="00070D4F">
            <w:pPr>
              <w:jc w:val="both"/>
            </w:pPr>
          </w:p>
          <w:p w:rsidR="004131B2" w:rsidRPr="001173A0" w:rsidRDefault="004131B2" w:rsidP="006527CF">
            <w:pPr>
              <w:jc w:val="both"/>
            </w:pPr>
            <w:r w:rsidRPr="001173A0">
              <w:t xml:space="preserve">Bu Tüzük </w:t>
            </w:r>
            <w:r w:rsidR="00B22BFC" w:rsidRPr="001173A0">
              <w:t xml:space="preserve">Resmi Gazetede </w:t>
            </w:r>
            <w:r w:rsidRPr="001173A0">
              <w:t>yayımlandığı tarihte</w:t>
            </w:r>
            <w:r w:rsidR="001173A0">
              <w:t xml:space="preserve"> </w:t>
            </w:r>
            <w:r w:rsidRPr="001173A0">
              <w:t>yürürlüğe girer.</w:t>
            </w:r>
          </w:p>
        </w:tc>
      </w:tr>
    </w:tbl>
    <w:p w:rsidR="00015728" w:rsidRPr="00015728" w:rsidRDefault="00015728" w:rsidP="00015728"/>
    <w:p w:rsidR="00F002FD" w:rsidRPr="00015728" w:rsidRDefault="00F002FD"/>
    <w:sectPr w:rsidR="00F002FD" w:rsidRPr="00015728" w:rsidSect="00111F7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ECE" w:rsidRDefault="003A1ECE" w:rsidP="00B22BFC">
      <w:r>
        <w:separator/>
      </w:r>
    </w:p>
  </w:endnote>
  <w:endnote w:type="continuationSeparator" w:id="0">
    <w:p w:rsidR="003A1ECE" w:rsidRDefault="003A1ECE" w:rsidP="00B2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2351870"/>
      <w:docPartObj>
        <w:docPartGallery w:val="Page Numbers (Bottom of Page)"/>
        <w:docPartUnique/>
      </w:docPartObj>
    </w:sdtPr>
    <w:sdtEndPr>
      <w:rPr>
        <w:noProof/>
      </w:rPr>
    </w:sdtEndPr>
    <w:sdtContent>
      <w:p w:rsidR="00F137DF" w:rsidRDefault="00F137DF">
        <w:pPr>
          <w:pStyle w:val="Footer"/>
          <w:jc w:val="right"/>
        </w:pPr>
        <w:r>
          <w:fldChar w:fldCharType="begin"/>
        </w:r>
        <w:r>
          <w:instrText xml:space="preserve"> PAGE   \* MERGEFORMAT </w:instrText>
        </w:r>
        <w:r>
          <w:fldChar w:fldCharType="separate"/>
        </w:r>
        <w:r w:rsidR="00AF7CC6">
          <w:rPr>
            <w:noProof/>
          </w:rPr>
          <w:t>5</w:t>
        </w:r>
        <w:r>
          <w:rPr>
            <w:noProof/>
          </w:rPr>
          <w:fldChar w:fldCharType="end"/>
        </w:r>
      </w:p>
    </w:sdtContent>
  </w:sdt>
  <w:p w:rsidR="00F137DF" w:rsidRDefault="00F13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ECE" w:rsidRDefault="003A1ECE" w:rsidP="00B22BFC">
      <w:r>
        <w:separator/>
      </w:r>
    </w:p>
  </w:footnote>
  <w:footnote w:type="continuationSeparator" w:id="0">
    <w:p w:rsidR="003A1ECE" w:rsidRDefault="003A1ECE" w:rsidP="00B22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447A"/>
    <w:multiLevelType w:val="hybridMultilevel"/>
    <w:tmpl w:val="950EA894"/>
    <w:lvl w:ilvl="0" w:tplc="85627A02">
      <w:start w:val="1"/>
      <w:numFmt w:val="decimal"/>
      <w:lvlText w:val="(%1)"/>
      <w:lvlJc w:val="left"/>
      <w:pPr>
        <w:ind w:left="720" w:hanging="360"/>
      </w:pPr>
      <w:rPr>
        <w:rFonts w:ascii="Times New Roman" w:eastAsia="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C41FB"/>
    <w:multiLevelType w:val="hybridMultilevel"/>
    <w:tmpl w:val="017AF512"/>
    <w:lvl w:ilvl="0" w:tplc="7C649956">
      <w:start w:val="6"/>
      <w:numFmt w:val="decimal"/>
      <w:lvlText w:val="(%1)"/>
      <w:lvlJc w:val="left"/>
      <w:pPr>
        <w:ind w:left="720" w:hanging="360"/>
      </w:pPr>
      <w:rPr>
        <w:rFonts w:ascii="Times New Roman" w:eastAsia="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826BA"/>
    <w:multiLevelType w:val="hybridMultilevel"/>
    <w:tmpl w:val="DD7C81AA"/>
    <w:lvl w:ilvl="0" w:tplc="5D32C72A">
      <w:start w:val="2"/>
      <w:numFmt w:val="decimal"/>
      <w:lvlText w:val="(%1)"/>
      <w:lvlJc w:val="left"/>
      <w:pPr>
        <w:ind w:left="720" w:hanging="360"/>
      </w:pPr>
      <w:rPr>
        <w:rFonts w:ascii="Times New Roman" w:eastAsia="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B02466"/>
    <w:multiLevelType w:val="hybridMultilevel"/>
    <w:tmpl w:val="AA4CC3B2"/>
    <w:lvl w:ilvl="0" w:tplc="5628BF68">
      <w:start w:val="1"/>
      <w:numFmt w:val="upperLetter"/>
      <w:lvlText w:val="(%1)"/>
      <w:lvlJc w:val="left"/>
      <w:pPr>
        <w:ind w:left="428" w:hanging="360"/>
      </w:pPr>
      <w:rPr>
        <w:rFonts w:eastAsia="Times New Roman"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4" w15:restartNumberingAfterBreak="0">
    <w:nsid w:val="18F363B0"/>
    <w:multiLevelType w:val="hybridMultilevel"/>
    <w:tmpl w:val="737AAA88"/>
    <w:lvl w:ilvl="0" w:tplc="85627A02">
      <w:start w:val="1"/>
      <w:numFmt w:val="decimal"/>
      <w:lvlText w:val="(%1)"/>
      <w:lvlJc w:val="left"/>
      <w:pPr>
        <w:ind w:left="720" w:hanging="360"/>
      </w:pPr>
      <w:rPr>
        <w:rFonts w:ascii="Times New Roman" w:eastAsia="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B4BCE"/>
    <w:multiLevelType w:val="hybridMultilevel"/>
    <w:tmpl w:val="CD5AA1EC"/>
    <w:lvl w:ilvl="0" w:tplc="85627A02">
      <w:start w:val="1"/>
      <w:numFmt w:val="decimal"/>
      <w:lvlText w:val="(%1)"/>
      <w:lvlJc w:val="left"/>
      <w:pPr>
        <w:ind w:left="720" w:hanging="360"/>
      </w:pPr>
      <w:rPr>
        <w:rFonts w:ascii="Times New Roman" w:eastAsia="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DC089E"/>
    <w:multiLevelType w:val="hybridMultilevel"/>
    <w:tmpl w:val="2E002656"/>
    <w:lvl w:ilvl="0" w:tplc="85627A02">
      <w:start w:val="1"/>
      <w:numFmt w:val="decimal"/>
      <w:lvlText w:val="(%1)"/>
      <w:lvlJc w:val="left"/>
      <w:pPr>
        <w:ind w:left="720" w:hanging="360"/>
      </w:pPr>
      <w:rPr>
        <w:rFonts w:ascii="Times New Roman" w:eastAsia="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5F3B62"/>
    <w:multiLevelType w:val="hybridMultilevel"/>
    <w:tmpl w:val="DD4C4EBE"/>
    <w:lvl w:ilvl="0" w:tplc="85627A02">
      <w:start w:val="1"/>
      <w:numFmt w:val="decimal"/>
      <w:lvlText w:val="(%1)"/>
      <w:lvlJc w:val="left"/>
      <w:pPr>
        <w:ind w:left="753" w:hanging="360"/>
      </w:pPr>
      <w:rPr>
        <w:rFonts w:ascii="Times New Roman" w:eastAsia="Times New Roman" w:hAnsi="Times New Roman" w:cs="Times New Roman" w:hint="default"/>
        <w:sz w:val="24"/>
        <w:szCs w:val="24"/>
      </w:r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8" w15:restartNumberingAfterBreak="0">
    <w:nsid w:val="3B4C19D0"/>
    <w:multiLevelType w:val="hybridMultilevel"/>
    <w:tmpl w:val="FA9CC2AC"/>
    <w:lvl w:ilvl="0" w:tplc="85627A02">
      <w:start w:val="1"/>
      <w:numFmt w:val="decimal"/>
      <w:lvlText w:val="(%1)"/>
      <w:lvlJc w:val="left"/>
      <w:pPr>
        <w:ind w:left="720" w:hanging="360"/>
      </w:pPr>
      <w:rPr>
        <w:rFonts w:ascii="Times New Roman" w:eastAsia="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A46655"/>
    <w:multiLevelType w:val="hybridMultilevel"/>
    <w:tmpl w:val="15F0F52E"/>
    <w:lvl w:ilvl="0" w:tplc="10029048">
      <w:start w:val="4"/>
      <w:numFmt w:val="decimal"/>
      <w:lvlText w:val="(%1)"/>
      <w:lvlJc w:val="left"/>
      <w:pPr>
        <w:ind w:left="720" w:hanging="360"/>
      </w:pPr>
      <w:rPr>
        <w:rFonts w:ascii="Times New Roman" w:eastAsia="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E410DF"/>
    <w:multiLevelType w:val="hybridMultilevel"/>
    <w:tmpl w:val="D010B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0578C7"/>
    <w:multiLevelType w:val="hybridMultilevel"/>
    <w:tmpl w:val="99A606A4"/>
    <w:lvl w:ilvl="0" w:tplc="855A343A">
      <w:start w:val="1"/>
      <w:numFmt w:val="upperLetter"/>
      <w:lvlText w:val="(%1)"/>
      <w:lvlJc w:val="left"/>
      <w:pPr>
        <w:ind w:left="720" w:hanging="360"/>
      </w:pPr>
      <w:rPr>
        <w:rFonts w:ascii="Times New Roman" w:eastAsia="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32246D"/>
    <w:multiLevelType w:val="hybridMultilevel"/>
    <w:tmpl w:val="483238B2"/>
    <w:lvl w:ilvl="0" w:tplc="855A343A">
      <w:start w:val="1"/>
      <w:numFmt w:val="upperLetter"/>
      <w:lvlText w:val="(%1)"/>
      <w:lvlJc w:val="left"/>
      <w:pPr>
        <w:ind w:left="720" w:hanging="360"/>
      </w:pPr>
      <w:rPr>
        <w:rFonts w:ascii="Times New Roman" w:eastAsia="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8634C7"/>
    <w:multiLevelType w:val="hybridMultilevel"/>
    <w:tmpl w:val="05B66AFA"/>
    <w:lvl w:ilvl="0" w:tplc="85627A02">
      <w:start w:val="1"/>
      <w:numFmt w:val="decimal"/>
      <w:lvlText w:val="(%1)"/>
      <w:lvlJc w:val="left"/>
      <w:pPr>
        <w:ind w:left="720" w:hanging="360"/>
      </w:pPr>
      <w:rPr>
        <w:rFonts w:ascii="Times New Roman" w:eastAsia="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8B15CF"/>
    <w:multiLevelType w:val="hybridMultilevel"/>
    <w:tmpl w:val="C8E481B6"/>
    <w:lvl w:ilvl="0" w:tplc="231687E4">
      <w:start w:val="1"/>
      <w:numFmt w:val="decimal"/>
      <w:lvlText w:val="(%1)"/>
      <w:lvlJc w:val="left"/>
      <w:pPr>
        <w:ind w:left="720" w:hanging="360"/>
      </w:pPr>
      <w:rPr>
        <w:rFonts w:ascii="Times New Roman" w:eastAsia="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2B1379"/>
    <w:multiLevelType w:val="hybridMultilevel"/>
    <w:tmpl w:val="2A8CAE6C"/>
    <w:lvl w:ilvl="0" w:tplc="85627A02">
      <w:start w:val="1"/>
      <w:numFmt w:val="decimal"/>
      <w:lvlText w:val="(%1)"/>
      <w:lvlJc w:val="left"/>
      <w:pPr>
        <w:ind w:left="502" w:hanging="360"/>
      </w:pPr>
      <w:rPr>
        <w:rFonts w:ascii="Times New Roman" w:eastAsia="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867444"/>
    <w:multiLevelType w:val="hybridMultilevel"/>
    <w:tmpl w:val="26FE64FA"/>
    <w:lvl w:ilvl="0" w:tplc="A7F8617C">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7" w15:restartNumberingAfterBreak="0">
    <w:nsid w:val="5ADA36A8"/>
    <w:multiLevelType w:val="hybridMultilevel"/>
    <w:tmpl w:val="2306E86A"/>
    <w:lvl w:ilvl="0" w:tplc="1AC683A8">
      <w:start w:val="1"/>
      <w:numFmt w:val="decimal"/>
      <w:lvlText w:val="(%1)"/>
      <w:lvlJc w:val="left"/>
      <w:pPr>
        <w:ind w:left="845"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DBE15A7"/>
    <w:multiLevelType w:val="hybridMultilevel"/>
    <w:tmpl w:val="974E1684"/>
    <w:lvl w:ilvl="0" w:tplc="855A343A">
      <w:start w:val="1"/>
      <w:numFmt w:val="upperLetter"/>
      <w:lvlText w:val="(%1)"/>
      <w:lvlJc w:val="left"/>
      <w:pPr>
        <w:ind w:left="753" w:hanging="360"/>
      </w:pPr>
      <w:rPr>
        <w:rFonts w:ascii="Times New Roman" w:eastAsia="Times New Roman" w:hAnsi="Times New Roman" w:cs="Times New Roman" w:hint="default"/>
        <w:sz w:val="24"/>
        <w:szCs w:val="24"/>
      </w:rPr>
    </w:lvl>
    <w:lvl w:ilvl="1" w:tplc="041F0019" w:tentative="1">
      <w:start w:val="1"/>
      <w:numFmt w:val="lowerLetter"/>
      <w:lvlText w:val="%2."/>
      <w:lvlJc w:val="left"/>
      <w:pPr>
        <w:ind w:left="1473" w:hanging="360"/>
      </w:pPr>
    </w:lvl>
    <w:lvl w:ilvl="2" w:tplc="041F001B" w:tentative="1">
      <w:start w:val="1"/>
      <w:numFmt w:val="lowerRoman"/>
      <w:lvlText w:val="%3."/>
      <w:lvlJc w:val="right"/>
      <w:pPr>
        <w:ind w:left="2193" w:hanging="180"/>
      </w:pPr>
    </w:lvl>
    <w:lvl w:ilvl="3" w:tplc="041F000F" w:tentative="1">
      <w:start w:val="1"/>
      <w:numFmt w:val="decimal"/>
      <w:lvlText w:val="%4."/>
      <w:lvlJc w:val="left"/>
      <w:pPr>
        <w:ind w:left="2913" w:hanging="360"/>
      </w:pPr>
    </w:lvl>
    <w:lvl w:ilvl="4" w:tplc="041F0019" w:tentative="1">
      <w:start w:val="1"/>
      <w:numFmt w:val="lowerLetter"/>
      <w:lvlText w:val="%5."/>
      <w:lvlJc w:val="left"/>
      <w:pPr>
        <w:ind w:left="3633" w:hanging="360"/>
      </w:pPr>
    </w:lvl>
    <w:lvl w:ilvl="5" w:tplc="041F001B" w:tentative="1">
      <w:start w:val="1"/>
      <w:numFmt w:val="lowerRoman"/>
      <w:lvlText w:val="%6."/>
      <w:lvlJc w:val="right"/>
      <w:pPr>
        <w:ind w:left="4353" w:hanging="180"/>
      </w:pPr>
    </w:lvl>
    <w:lvl w:ilvl="6" w:tplc="041F000F" w:tentative="1">
      <w:start w:val="1"/>
      <w:numFmt w:val="decimal"/>
      <w:lvlText w:val="%7."/>
      <w:lvlJc w:val="left"/>
      <w:pPr>
        <w:ind w:left="5073" w:hanging="360"/>
      </w:pPr>
    </w:lvl>
    <w:lvl w:ilvl="7" w:tplc="041F0019" w:tentative="1">
      <w:start w:val="1"/>
      <w:numFmt w:val="lowerLetter"/>
      <w:lvlText w:val="%8."/>
      <w:lvlJc w:val="left"/>
      <w:pPr>
        <w:ind w:left="5793" w:hanging="360"/>
      </w:pPr>
    </w:lvl>
    <w:lvl w:ilvl="8" w:tplc="041F001B" w:tentative="1">
      <w:start w:val="1"/>
      <w:numFmt w:val="lowerRoman"/>
      <w:lvlText w:val="%9."/>
      <w:lvlJc w:val="right"/>
      <w:pPr>
        <w:ind w:left="6513" w:hanging="180"/>
      </w:pPr>
    </w:lvl>
  </w:abstractNum>
  <w:abstractNum w:abstractNumId="19" w15:restartNumberingAfterBreak="0">
    <w:nsid w:val="5E3A1E26"/>
    <w:multiLevelType w:val="hybridMultilevel"/>
    <w:tmpl w:val="BB787644"/>
    <w:lvl w:ilvl="0" w:tplc="85627A02">
      <w:start w:val="1"/>
      <w:numFmt w:val="decimal"/>
      <w:lvlText w:val="(%1)"/>
      <w:lvlJc w:val="left"/>
      <w:pPr>
        <w:ind w:left="720" w:hanging="360"/>
      </w:pPr>
      <w:rPr>
        <w:rFonts w:ascii="Times New Roman" w:eastAsia="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F51A62"/>
    <w:multiLevelType w:val="hybridMultilevel"/>
    <w:tmpl w:val="AF8C219C"/>
    <w:lvl w:ilvl="0" w:tplc="855A343A">
      <w:start w:val="1"/>
      <w:numFmt w:val="upperLetter"/>
      <w:lvlText w:val="(%1)"/>
      <w:lvlJc w:val="left"/>
      <w:pPr>
        <w:ind w:left="720" w:hanging="360"/>
      </w:pPr>
      <w:rPr>
        <w:rFonts w:ascii="Times New Roman" w:eastAsia="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601890"/>
    <w:multiLevelType w:val="hybridMultilevel"/>
    <w:tmpl w:val="FBA6B39C"/>
    <w:lvl w:ilvl="0" w:tplc="855A343A">
      <w:start w:val="1"/>
      <w:numFmt w:val="upperLetter"/>
      <w:lvlText w:val="(%1)"/>
      <w:lvlJc w:val="left"/>
      <w:pPr>
        <w:ind w:left="720" w:hanging="360"/>
      </w:pPr>
      <w:rPr>
        <w:rFonts w:ascii="Times New Roman" w:eastAsia="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AA2225"/>
    <w:multiLevelType w:val="hybridMultilevel"/>
    <w:tmpl w:val="90B85D7A"/>
    <w:lvl w:ilvl="0" w:tplc="43A4353C">
      <w:start w:val="1"/>
      <w:numFmt w:val="lowerLetter"/>
      <w:lvlText w:val="(%1)"/>
      <w:lvlJc w:val="left"/>
      <w:pPr>
        <w:ind w:left="1083" w:hanging="360"/>
      </w:pPr>
      <w:rPr>
        <w:rFonts w:hint="default"/>
      </w:rPr>
    </w:lvl>
    <w:lvl w:ilvl="1" w:tplc="041F0019" w:tentative="1">
      <w:start w:val="1"/>
      <w:numFmt w:val="lowerLetter"/>
      <w:lvlText w:val="%2."/>
      <w:lvlJc w:val="left"/>
      <w:pPr>
        <w:ind w:left="1803" w:hanging="360"/>
      </w:pPr>
    </w:lvl>
    <w:lvl w:ilvl="2" w:tplc="041F001B" w:tentative="1">
      <w:start w:val="1"/>
      <w:numFmt w:val="lowerRoman"/>
      <w:lvlText w:val="%3."/>
      <w:lvlJc w:val="right"/>
      <w:pPr>
        <w:ind w:left="2523" w:hanging="180"/>
      </w:pPr>
    </w:lvl>
    <w:lvl w:ilvl="3" w:tplc="041F000F" w:tentative="1">
      <w:start w:val="1"/>
      <w:numFmt w:val="decimal"/>
      <w:lvlText w:val="%4."/>
      <w:lvlJc w:val="left"/>
      <w:pPr>
        <w:ind w:left="3243" w:hanging="360"/>
      </w:pPr>
    </w:lvl>
    <w:lvl w:ilvl="4" w:tplc="041F0019" w:tentative="1">
      <w:start w:val="1"/>
      <w:numFmt w:val="lowerLetter"/>
      <w:lvlText w:val="%5."/>
      <w:lvlJc w:val="left"/>
      <w:pPr>
        <w:ind w:left="3963" w:hanging="360"/>
      </w:pPr>
    </w:lvl>
    <w:lvl w:ilvl="5" w:tplc="041F001B" w:tentative="1">
      <w:start w:val="1"/>
      <w:numFmt w:val="lowerRoman"/>
      <w:lvlText w:val="%6."/>
      <w:lvlJc w:val="right"/>
      <w:pPr>
        <w:ind w:left="4683" w:hanging="180"/>
      </w:pPr>
    </w:lvl>
    <w:lvl w:ilvl="6" w:tplc="041F000F" w:tentative="1">
      <w:start w:val="1"/>
      <w:numFmt w:val="decimal"/>
      <w:lvlText w:val="%7."/>
      <w:lvlJc w:val="left"/>
      <w:pPr>
        <w:ind w:left="5403" w:hanging="360"/>
      </w:pPr>
    </w:lvl>
    <w:lvl w:ilvl="7" w:tplc="041F0019" w:tentative="1">
      <w:start w:val="1"/>
      <w:numFmt w:val="lowerLetter"/>
      <w:lvlText w:val="%8."/>
      <w:lvlJc w:val="left"/>
      <w:pPr>
        <w:ind w:left="6123" w:hanging="360"/>
      </w:pPr>
    </w:lvl>
    <w:lvl w:ilvl="8" w:tplc="041F001B" w:tentative="1">
      <w:start w:val="1"/>
      <w:numFmt w:val="lowerRoman"/>
      <w:lvlText w:val="%9."/>
      <w:lvlJc w:val="right"/>
      <w:pPr>
        <w:ind w:left="6843" w:hanging="180"/>
      </w:pPr>
    </w:lvl>
  </w:abstractNum>
  <w:abstractNum w:abstractNumId="23" w15:restartNumberingAfterBreak="0">
    <w:nsid w:val="75377F39"/>
    <w:multiLevelType w:val="hybridMultilevel"/>
    <w:tmpl w:val="C8225A64"/>
    <w:lvl w:ilvl="0" w:tplc="855A343A">
      <w:start w:val="1"/>
      <w:numFmt w:val="upperLetter"/>
      <w:lvlText w:val="(%1)"/>
      <w:lvlJc w:val="left"/>
      <w:pPr>
        <w:ind w:left="1080" w:hanging="360"/>
      </w:pPr>
      <w:rPr>
        <w:rFonts w:ascii="Times New Roman" w:eastAsia="Times New Roman" w:hAnsi="Times New Roman" w:cs="Times New Roman" w:hint="default"/>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75A2137B"/>
    <w:multiLevelType w:val="hybridMultilevel"/>
    <w:tmpl w:val="3380FD04"/>
    <w:lvl w:ilvl="0" w:tplc="855A343A">
      <w:start w:val="1"/>
      <w:numFmt w:val="upperLetter"/>
      <w:lvlText w:val="(%1)"/>
      <w:lvlJc w:val="left"/>
      <w:pPr>
        <w:ind w:left="1205" w:hanging="360"/>
      </w:pPr>
      <w:rPr>
        <w:rFonts w:ascii="Times New Roman" w:eastAsia="Times New Roman" w:hAnsi="Times New Roman" w:cs="Times New Roman" w:hint="default"/>
        <w:sz w:val="24"/>
        <w:szCs w:val="24"/>
      </w:rPr>
    </w:lvl>
    <w:lvl w:ilvl="1" w:tplc="041F0019" w:tentative="1">
      <w:start w:val="1"/>
      <w:numFmt w:val="lowerLetter"/>
      <w:lvlText w:val="%2."/>
      <w:lvlJc w:val="left"/>
      <w:pPr>
        <w:ind w:left="1925" w:hanging="360"/>
      </w:pPr>
    </w:lvl>
    <w:lvl w:ilvl="2" w:tplc="041F001B" w:tentative="1">
      <w:start w:val="1"/>
      <w:numFmt w:val="lowerRoman"/>
      <w:lvlText w:val="%3."/>
      <w:lvlJc w:val="right"/>
      <w:pPr>
        <w:ind w:left="2645" w:hanging="180"/>
      </w:pPr>
    </w:lvl>
    <w:lvl w:ilvl="3" w:tplc="041F000F" w:tentative="1">
      <w:start w:val="1"/>
      <w:numFmt w:val="decimal"/>
      <w:lvlText w:val="%4."/>
      <w:lvlJc w:val="left"/>
      <w:pPr>
        <w:ind w:left="3365" w:hanging="360"/>
      </w:pPr>
    </w:lvl>
    <w:lvl w:ilvl="4" w:tplc="041F0019" w:tentative="1">
      <w:start w:val="1"/>
      <w:numFmt w:val="lowerLetter"/>
      <w:lvlText w:val="%5."/>
      <w:lvlJc w:val="left"/>
      <w:pPr>
        <w:ind w:left="4085" w:hanging="360"/>
      </w:pPr>
    </w:lvl>
    <w:lvl w:ilvl="5" w:tplc="041F001B" w:tentative="1">
      <w:start w:val="1"/>
      <w:numFmt w:val="lowerRoman"/>
      <w:lvlText w:val="%6."/>
      <w:lvlJc w:val="right"/>
      <w:pPr>
        <w:ind w:left="4805" w:hanging="180"/>
      </w:pPr>
    </w:lvl>
    <w:lvl w:ilvl="6" w:tplc="041F000F" w:tentative="1">
      <w:start w:val="1"/>
      <w:numFmt w:val="decimal"/>
      <w:lvlText w:val="%7."/>
      <w:lvlJc w:val="left"/>
      <w:pPr>
        <w:ind w:left="5525" w:hanging="360"/>
      </w:pPr>
    </w:lvl>
    <w:lvl w:ilvl="7" w:tplc="041F0019" w:tentative="1">
      <w:start w:val="1"/>
      <w:numFmt w:val="lowerLetter"/>
      <w:lvlText w:val="%8."/>
      <w:lvlJc w:val="left"/>
      <w:pPr>
        <w:ind w:left="6245" w:hanging="360"/>
      </w:pPr>
    </w:lvl>
    <w:lvl w:ilvl="8" w:tplc="041F001B" w:tentative="1">
      <w:start w:val="1"/>
      <w:numFmt w:val="lowerRoman"/>
      <w:lvlText w:val="%9."/>
      <w:lvlJc w:val="right"/>
      <w:pPr>
        <w:ind w:left="6965" w:hanging="180"/>
      </w:pPr>
    </w:lvl>
  </w:abstractNum>
  <w:abstractNum w:abstractNumId="25" w15:restartNumberingAfterBreak="0">
    <w:nsid w:val="76C52E3D"/>
    <w:multiLevelType w:val="hybridMultilevel"/>
    <w:tmpl w:val="73C4C862"/>
    <w:lvl w:ilvl="0" w:tplc="855A343A">
      <w:start w:val="1"/>
      <w:numFmt w:val="upperLetter"/>
      <w:lvlText w:val="(%1)"/>
      <w:lvlJc w:val="left"/>
      <w:pPr>
        <w:ind w:left="753" w:hanging="360"/>
      </w:pPr>
      <w:rPr>
        <w:rFonts w:ascii="Times New Roman" w:eastAsia="Times New Roman" w:hAnsi="Times New Roman" w:cs="Times New Roman" w:hint="default"/>
        <w:sz w:val="24"/>
        <w:szCs w:val="24"/>
      </w:r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26" w15:restartNumberingAfterBreak="0">
    <w:nsid w:val="797B3390"/>
    <w:multiLevelType w:val="hybridMultilevel"/>
    <w:tmpl w:val="A21CA61E"/>
    <w:lvl w:ilvl="0" w:tplc="97F412C8">
      <w:start w:val="4"/>
      <w:numFmt w:val="decimal"/>
      <w:lvlText w:val="(%1)"/>
      <w:lvlJc w:val="left"/>
      <w:pPr>
        <w:ind w:left="720" w:hanging="360"/>
      </w:pPr>
      <w:rPr>
        <w:rFonts w:ascii="Times New Roman" w:eastAsia="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437E3A"/>
    <w:multiLevelType w:val="hybridMultilevel"/>
    <w:tmpl w:val="5DFC0D50"/>
    <w:lvl w:ilvl="0" w:tplc="855A343A">
      <w:start w:val="1"/>
      <w:numFmt w:val="upperLetter"/>
      <w:lvlText w:val="(%1)"/>
      <w:lvlJc w:val="left"/>
      <w:pPr>
        <w:ind w:left="720" w:hanging="360"/>
      </w:pPr>
      <w:rPr>
        <w:rFonts w:ascii="Times New Roman" w:eastAsia="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62262C"/>
    <w:multiLevelType w:val="hybridMultilevel"/>
    <w:tmpl w:val="0304323E"/>
    <w:lvl w:ilvl="0" w:tplc="43A4353C">
      <w:start w:val="1"/>
      <w:numFmt w:val="lowerLetter"/>
      <w:lvlText w:val="(%1)"/>
      <w:lvlJc w:val="left"/>
      <w:pPr>
        <w:ind w:left="753" w:hanging="360"/>
      </w:pPr>
      <w:rPr>
        <w:rFonts w:hint="default"/>
      </w:rPr>
    </w:lvl>
    <w:lvl w:ilvl="1" w:tplc="041F0019" w:tentative="1">
      <w:start w:val="1"/>
      <w:numFmt w:val="lowerLetter"/>
      <w:lvlText w:val="%2."/>
      <w:lvlJc w:val="left"/>
      <w:pPr>
        <w:ind w:left="1473" w:hanging="360"/>
      </w:pPr>
    </w:lvl>
    <w:lvl w:ilvl="2" w:tplc="041F001B" w:tentative="1">
      <w:start w:val="1"/>
      <w:numFmt w:val="lowerRoman"/>
      <w:lvlText w:val="%3."/>
      <w:lvlJc w:val="right"/>
      <w:pPr>
        <w:ind w:left="2193" w:hanging="180"/>
      </w:pPr>
    </w:lvl>
    <w:lvl w:ilvl="3" w:tplc="041F000F" w:tentative="1">
      <w:start w:val="1"/>
      <w:numFmt w:val="decimal"/>
      <w:lvlText w:val="%4."/>
      <w:lvlJc w:val="left"/>
      <w:pPr>
        <w:ind w:left="2913" w:hanging="360"/>
      </w:pPr>
    </w:lvl>
    <w:lvl w:ilvl="4" w:tplc="041F0019" w:tentative="1">
      <w:start w:val="1"/>
      <w:numFmt w:val="lowerLetter"/>
      <w:lvlText w:val="%5."/>
      <w:lvlJc w:val="left"/>
      <w:pPr>
        <w:ind w:left="3633" w:hanging="360"/>
      </w:pPr>
    </w:lvl>
    <w:lvl w:ilvl="5" w:tplc="041F001B" w:tentative="1">
      <w:start w:val="1"/>
      <w:numFmt w:val="lowerRoman"/>
      <w:lvlText w:val="%6."/>
      <w:lvlJc w:val="right"/>
      <w:pPr>
        <w:ind w:left="4353" w:hanging="180"/>
      </w:pPr>
    </w:lvl>
    <w:lvl w:ilvl="6" w:tplc="041F000F" w:tentative="1">
      <w:start w:val="1"/>
      <w:numFmt w:val="decimal"/>
      <w:lvlText w:val="%7."/>
      <w:lvlJc w:val="left"/>
      <w:pPr>
        <w:ind w:left="5073" w:hanging="360"/>
      </w:pPr>
    </w:lvl>
    <w:lvl w:ilvl="7" w:tplc="041F0019" w:tentative="1">
      <w:start w:val="1"/>
      <w:numFmt w:val="lowerLetter"/>
      <w:lvlText w:val="%8."/>
      <w:lvlJc w:val="left"/>
      <w:pPr>
        <w:ind w:left="5793" w:hanging="360"/>
      </w:pPr>
    </w:lvl>
    <w:lvl w:ilvl="8" w:tplc="041F001B" w:tentative="1">
      <w:start w:val="1"/>
      <w:numFmt w:val="lowerRoman"/>
      <w:lvlText w:val="%9."/>
      <w:lvlJc w:val="right"/>
      <w:pPr>
        <w:ind w:left="6513" w:hanging="180"/>
      </w:pPr>
    </w:lvl>
  </w:abstractNum>
  <w:abstractNum w:abstractNumId="29" w15:restartNumberingAfterBreak="0">
    <w:nsid w:val="7F2A34D3"/>
    <w:multiLevelType w:val="hybridMultilevel"/>
    <w:tmpl w:val="75DA8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8"/>
  </w:num>
  <w:num w:numId="3">
    <w:abstractNumId w:val="10"/>
  </w:num>
  <w:num w:numId="4">
    <w:abstractNumId w:val="21"/>
  </w:num>
  <w:num w:numId="5">
    <w:abstractNumId w:val="6"/>
  </w:num>
  <w:num w:numId="6">
    <w:abstractNumId w:val="27"/>
  </w:num>
  <w:num w:numId="7">
    <w:abstractNumId w:val="29"/>
  </w:num>
  <w:num w:numId="8">
    <w:abstractNumId w:val="5"/>
  </w:num>
  <w:num w:numId="9">
    <w:abstractNumId w:val="4"/>
  </w:num>
  <w:num w:numId="10">
    <w:abstractNumId w:val="1"/>
  </w:num>
  <w:num w:numId="11">
    <w:abstractNumId w:val="13"/>
  </w:num>
  <w:num w:numId="12">
    <w:abstractNumId w:val="9"/>
  </w:num>
  <w:num w:numId="13">
    <w:abstractNumId w:val="15"/>
  </w:num>
  <w:num w:numId="14">
    <w:abstractNumId w:val="22"/>
  </w:num>
  <w:num w:numId="15">
    <w:abstractNumId w:val="28"/>
  </w:num>
  <w:num w:numId="16">
    <w:abstractNumId w:val="18"/>
  </w:num>
  <w:num w:numId="17">
    <w:abstractNumId w:val="17"/>
  </w:num>
  <w:num w:numId="18">
    <w:abstractNumId w:val="24"/>
  </w:num>
  <w:num w:numId="19">
    <w:abstractNumId w:val="23"/>
  </w:num>
  <w:num w:numId="20">
    <w:abstractNumId w:val="26"/>
  </w:num>
  <w:num w:numId="21">
    <w:abstractNumId w:val="14"/>
  </w:num>
  <w:num w:numId="22">
    <w:abstractNumId w:val="25"/>
  </w:num>
  <w:num w:numId="23">
    <w:abstractNumId w:val="11"/>
  </w:num>
  <w:num w:numId="24">
    <w:abstractNumId w:val="12"/>
  </w:num>
  <w:num w:numId="25">
    <w:abstractNumId w:val="7"/>
  </w:num>
  <w:num w:numId="26">
    <w:abstractNumId w:val="0"/>
  </w:num>
  <w:num w:numId="27">
    <w:abstractNumId w:val="2"/>
  </w:num>
  <w:num w:numId="28">
    <w:abstractNumId w:val="20"/>
  </w:num>
  <w:num w:numId="29">
    <w:abstractNumId w:val="16"/>
  </w:num>
  <w:num w:numId="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vilay Tacel">
    <w15:presenceInfo w15:providerId="AD" w15:userId="S-1-5-21-1269712540-3958607548-453147083-1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1B2"/>
    <w:rsid w:val="000044F2"/>
    <w:rsid w:val="00015728"/>
    <w:rsid w:val="00022BA0"/>
    <w:rsid w:val="00024756"/>
    <w:rsid w:val="00027D4A"/>
    <w:rsid w:val="00030380"/>
    <w:rsid w:val="000305E9"/>
    <w:rsid w:val="00047173"/>
    <w:rsid w:val="000512C5"/>
    <w:rsid w:val="00062B26"/>
    <w:rsid w:val="000643B7"/>
    <w:rsid w:val="0006766C"/>
    <w:rsid w:val="00070D4F"/>
    <w:rsid w:val="00077EE1"/>
    <w:rsid w:val="000859D4"/>
    <w:rsid w:val="00085F5E"/>
    <w:rsid w:val="00095A2E"/>
    <w:rsid w:val="000A484D"/>
    <w:rsid w:val="000A5513"/>
    <w:rsid w:val="000B0228"/>
    <w:rsid w:val="000B0A57"/>
    <w:rsid w:val="000B432D"/>
    <w:rsid w:val="000C25B5"/>
    <w:rsid w:val="000C3FBE"/>
    <w:rsid w:val="000C6C0E"/>
    <w:rsid w:val="000E6394"/>
    <w:rsid w:val="000F6F06"/>
    <w:rsid w:val="00102600"/>
    <w:rsid w:val="00111F7F"/>
    <w:rsid w:val="00112398"/>
    <w:rsid w:val="001134C0"/>
    <w:rsid w:val="0011385C"/>
    <w:rsid w:val="00116660"/>
    <w:rsid w:val="0011697E"/>
    <w:rsid w:val="001173A0"/>
    <w:rsid w:val="00134F2D"/>
    <w:rsid w:val="0015680F"/>
    <w:rsid w:val="00157587"/>
    <w:rsid w:val="00172E9E"/>
    <w:rsid w:val="001752EF"/>
    <w:rsid w:val="001A2622"/>
    <w:rsid w:val="001A5D73"/>
    <w:rsid w:val="001B3941"/>
    <w:rsid w:val="001B3DEB"/>
    <w:rsid w:val="001B7AAF"/>
    <w:rsid w:val="001C7484"/>
    <w:rsid w:val="001D731F"/>
    <w:rsid w:val="001E053D"/>
    <w:rsid w:val="001E7CC9"/>
    <w:rsid w:val="001F4725"/>
    <w:rsid w:val="001F4751"/>
    <w:rsid w:val="001F497B"/>
    <w:rsid w:val="00213078"/>
    <w:rsid w:val="00220809"/>
    <w:rsid w:val="00222B46"/>
    <w:rsid w:val="0022782D"/>
    <w:rsid w:val="00233006"/>
    <w:rsid w:val="00241F8C"/>
    <w:rsid w:val="00251EC9"/>
    <w:rsid w:val="002522F4"/>
    <w:rsid w:val="00257F98"/>
    <w:rsid w:val="00263779"/>
    <w:rsid w:val="0026545F"/>
    <w:rsid w:val="00271A26"/>
    <w:rsid w:val="00272E7F"/>
    <w:rsid w:val="002C4F12"/>
    <w:rsid w:val="002C7868"/>
    <w:rsid w:val="002D06B4"/>
    <w:rsid w:val="002D656A"/>
    <w:rsid w:val="002E1047"/>
    <w:rsid w:val="002F0739"/>
    <w:rsid w:val="002F139A"/>
    <w:rsid w:val="002F4A28"/>
    <w:rsid w:val="00300455"/>
    <w:rsid w:val="00315CFE"/>
    <w:rsid w:val="00321F3E"/>
    <w:rsid w:val="0032432A"/>
    <w:rsid w:val="00325286"/>
    <w:rsid w:val="003252E3"/>
    <w:rsid w:val="00327F18"/>
    <w:rsid w:val="0033665A"/>
    <w:rsid w:val="00337273"/>
    <w:rsid w:val="003412E0"/>
    <w:rsid w:val="00345E5A"/>
    <w:rsid w:val="00355F89"/>
    <w:rsid w:val="0036543F"/>
    <w:rsid w:val="003717F9"/>
    <w:rsid w:val="003733E0"/>
    <w:rsid w:val="00374734"/>
    <w:rsid w:val="00376CEB"/>
    <w:rsid w:val="003845B6"/>
    <w:rsid w:val="00392FBE"/>
    <w:rsid w:val="003940A7"/>
    <w:rsid w:val="00395729"/>
    <w:rsid w:val="003A0E57"/>
    <w:rsid w:val="003A1ECE"/>
    <w:rsid w:val="003B4715"/>
    <w:rsid w:val="003B5F3E"/>
    <w:rsid w:val="003B666B"/>
    <w:rsid w:val="003E438A"/>
    <w:rsid w:val="003E5828"/>
    <w:rsid w:val="003F201E"/>
    <w:rsid w:val="003F2102"/>
    <w:rsid w:val="003F6945"/>
    <w:rsid w:val="00410E8B"/>
    <w:rsid w:val="00412DCF"/>
    <w:rsid w:val="00412FCB"/>
    <w:rsid w:val="004131B2"/>
    <w:rsid w:val="0042619F"/>
    <w:rsid w:val="00427E03"/>
    <w:rsid w:val="00430559"/>
    <w:rsid w:val="00431E55"/>
    <w:rsid w:val="00432972"/>
    <w:rsid w:val="00441334"/>
    <w:rsid w:val="00446EB5"/>
    <w:rsid w:val="004531A0"/>
    <w:rsid w:val="00457ADD"/>
    <w:rsid w:val="00460E90"/>
    <w:rsid w:val="00464A88"/>
    <w:rsid w:val="004674B7"/>
    <w:rsid w:val="00467BD6"/>
    <w:rsid w:val="004813DA"/>
    <w:rsid w:val="004A54B2"/>
    <w:rsid w:val="004A63B0"/>
    <w:rsid w:val="004B1A01"/>
    <w:rsid w:val="004C3FD8"/>
    <w:rsid w:val="004D4DDC"/>
    <w:rsid w:val="004E039A"/>
    <w:rsid w:val="004E5EAD"/>
    <w:rsid w:val="005022F3"/>
    <w:rsid w:val="00505FDE"/>
    <w:rsid w:val="005133AD"/>
    <w:rsid w:val="00517E03"/>
    <w:rsid w:val="005331E0"/>
    <w:rsid w:val="00536A15"/>
    <w:rsid w:val="005516DF"/>
    <w:rsid w:val="00565F06"/>
    <w:rsid w:val="00573AA1"/>
    <w:rsid w:val="005935CD"/>
    <w:rsid w:val="005955EE"/>
    <w:rsid w:val="005972B6"/>
    <w:rsid w:val="005A722D"/>
    <w:rsid w:val="005A7631"/>
    <w:rsid w:val="005B3E13"/>
    <w:rsid w:val="005B6C3F"/>
    <w:rsid w:val="005B7C4E"/>
    <w:rsid w:val="005C514E"/>
    <w:rsid w:val="005C6C1E"/>
    <w:rsid w:val="005D30F2"/>
    <w:rsid w:val="005E6CA8"/>
    <w:rsid w:val="005F08F6"/>
    <w:rsid w:val="005F4669"/>
    <w:rsid w:val="0060429F"/>
    <w:rsid w:val="00607929"/>
    <w:rsid w:val="00610F18"/>
    <w:rsid w:val="006142ED"/>
    <w:rsid w:val="00615499"/>
    <w:rsid w:val="006156C5"/>
    <w:rsid w:val="0061706A"/>
    <w:rsid w:val="0062702E"/>
    <w:rsid w:val="006300AE"/>
    <w:rsid w:val="00630CCD"/>
    <w:rsid w:val="00637A7D"/>
    <w:rsid w:val="00641713"/>
    <w:rsid w:val="00644686"/>
    <w:rsid w:val="006500C9"/>
    <w:rsid w:val="006527CF"/>
    <w:rsid w:val="00663A83"/>
    <w:rsid w:val="00666D10"/>
    <w:rsid w:val="006705F8"/>
    <w:rsid w:val="00670B28"/>
    <w:rsid w:val="006829A0"/>
    <w:rsid w:val="00684048"/>
    <w:rsid w:val="006871E4"/>
    <w:rsid w:val="0069019C"/>
    <w:rsid w:val="0069232F"/>
    <w:rsid w:val="006A7F72"/>
    <w:rsid w:val="006B02B8"/>
    <w:rsid w:val="006B0F47"/>
    <w:rsid w:val="006C0042"/>
    <w:rsid w:val="006C08A2"/>
    <w:rsid w:val="006C3679"/>
    <w:rsid w:val="006C468E"/>
    <w:rsid w:val="006C4A72"/>
    <w:rsid w:val="006E34C5"/>
    <w:rsid w:val="006E6738"/>
    <w:rsid w:val="00700A1B"/>
    <w:rsid w:val="00710F7E"/>
    <w:rsid w:val="00712D6F"/>
    <w:rsid w:val="00713BF8"/>
    <w:rsid w:val="0071582A"/>
    <w:rsid w:val="00727B34"/>
    <w:rsid w:val="00733711"/>
    <w:rsid w:val="007351D5"/>
    <w:rsid w:val="00737549"/>
    <w:rsid w:val="00741D85"/>
    <w:rsid w:val="0074410C"/>
    <w:rsid w:val="007470A4"/>
    <w:rsid w:val="00770326"/>
    <w:rsid w:val="0078033C"/>
    <w:rsid w:val="007837B3"/>
    <w:rsid w:val="0078507C"/>
    <w:rsid w:val="00794D00"/>
    <w:rsid w:val="007A0F13"/>
    <w:rsid w:val="007A3558"/>
    <w:rsid w:val="007A3F4C"/>
    <w:rsid w:val="007C3184"/>
    <w:rsid w:val="007D2477"/>
    <w:rsid w:val="007D493D"/>
    <w:rsid w:val="007D76A5"/>
    <w:rsid w:val="007E1AFB"/>
    <w:rsid w:val="007E50CA"/>
    <w:rsid w:val="007E5452"/>
    <w:rsid w:val="00803070"/>
    <w:rsid w:val="00810577"/>
    <w:rsid w:val="008105C4"/>
    <w:rsid w:val="00811BE7"/>
    <w:rsid w:val="0083126B"/>
    <w:rsid w:val="008510C6"/>
    <w:rsid w:val="008552AA"/>
    <w:rsid w:val="008562F7"/>
    <w:rsid w:val="00866989"/>
    <w:rsid w:val="00866B32"/>
    <w:rsid w:val="00870E02"/>
    <w:rsid w:val="00873042"/>
    <w:rsid w:val="00876104"/>
    <w:rsid w:val="00877924"/>
    <w:rsid w:val="00880C1C"/>
    <w:rsid w:val="008818A1"/>
    <w:rsid w:val="00892C97"/>
    <w:rsid w:val="008B2C02"/>
    <w:rsid w:val="008C67F0"/>
    <w:rsid w:val="008C6A82"/>
    <w:rsid w:val="008D3BB0"/>
    <w:rsid w:val="008D43CC"/>
    <w:rsid w:val="008D6D48"/>
    <w:rsid w:val="008D72B1"/>
    <w:rsid w:val="008E481D"/>
    <w:rsid w:val="008E6518"/>
    <w:rsid w:val="008F1ACF"/>
    <w:rsid w:val="008F567D"/>
    <w:rsid w:val="00905427"/>
    <w:rsid w:val="00907B0A"/>
    <w:rsid w:val="00911BFC"/>
    <w:rsid w:val="00923937"/>
    <w:rsid w:val="0094283F"/>
    <w:rsid w:val="00944CE1"/>
    <w:rsid w:val="00945139"/>
    <w:rsid w:val="009509FD"/>
    <w:rsid w:val="00954627"/>
    <w:rsid w:val="009708D4"/>
    <w:rsid w:val="00970A9F"/>
    <w:rsid w:val="00974BFB"/>
    <w:rsid w:val="00981A37"/>
    <w:rsid w:val="00987BF4"/>
    <w:rsid w:val="009908A4"/>
    <w:rsid w:val="009959D4"/>
    <w:rsid w:val="009A4A15"/>
    <w:rsid w:val="009A7AF9"/>
    <w:rsid w:val="009B431F"/>
    <w:rsid w:val="009B4682"/>
    <w:rsid w:val="009D481F"/>
    <w:rsid w:val="009D6E27"/>
    <w:rsid w:val="009E07AC"/>
    <w:rsid w:val="00A01023"/>
    <w:rsid w:val="00A07A48"/>
    <w:rsid w:val="00A116FA"/>
    <w:rsid w:val="00A14682"/>
    <w:rsid w:val="00A218A8"/>
    <w:rsid w:val="00A42C24"/>
    <w:rsid w:val="00A53B8D"/>
    <w:rsid w:val="00A55BD7"/>
    <w:rsid w:val="00A60598"/>
    <w:rsid w:val="00A70D6F"/>
    <w:rsid w:val="00A77CF2"/>
    <w:rsid w:val="00A86045"/>
    <w:rsid w:val="00AA4FC5"/>
    <w:rsid w:val="00AC0625"/>
    <w:rsid w:val="00AC4B97"/>
    <w:rsid w:val="00AC6392"/>
    <w:rsid w:val="00AD3FF3"/>
    <w:rsid w:val="00AD4E4D"/>
    <w:rsid w:val="00AF64FF"/>
    <w:rsid w:val="00AF7CC6"/>
    <w:rsid w:val="00B22BFC"/>
    <w:rsid w:val="00B46309"/>
    <w:rsid w:val="00B51500"/>
    <w:rsid w:val="00B5475F"/>
    <w:rsid w:val="00B5502F"/>
    <w:rsid w:val="00B61C80"/>
    <w:rsid w:val="00B622EE"/>
    <w:rsid w:val="00B7132F"/>
    <w:rsid w:val="00B924C7"/>
    <w:rsid w:val="00B96CFD"/>
    <w:rsid w:val="00B973AA"/>
    <w:rsid w:val="00BA4CB3"/>
    <w:rsid w:val="00BB6761"/>
    <w:rsid w:val="00BC203D"/>
    <w:rsid w:val="00BC2F6A"/>
    <w:rsid w:val="00BC481C"/>
    <w:rsid w:val="00BD0226"/>
    <w:rsid w:val="00BD5C97"/>
    <w:rsid w:val="00BE4459"/>
    <w:rsid w:val="00BE7BE0"/>
    <w:rsid w:val="00C00CA3"/>
    <w:rsid w:val="00C01A3D"/>
    <w:rsid w:val="00C21D8F"/>
    <w:rsid w:val="00C26EBC"/>
    <w:rsid w:val="00C432B4"/>
    <w:rsid w:val="00C5630E"/>
    <w:rsid w:val="00C60376"/>
    <w:rsid w:val="00C71637"/>
    <w:rsid w:val="00C748E2"/>
    <w:rsid w:val="00C82353"/>
    <w:rsid w:val="00C86429"/>
    <w:rsid w:val="00CB2C85"/>
    <w:rsid w:val="00CC7E19"/>
    <w:rsid w:val="00CD7529"/>
    <w:rsid w:val="00D05D7D"/>
    <w:rsid w:val="00D075A9"/>
    <w:rsid w:val="00D07CBC"/>
    <w:rsid w:val="00D2288B"/>
    <w:rsid w:val="00D24536"/>
    <w:rsid w:val="00D3015C"/>
    <w:rsid w:val="00D3445B"/>
    <w:rsid w:val="00D41E25"/>
    <w:rsid w:val="00D600EA"/>
    <w:rsid w:val="00D61271"/>
    <w:rsid w:val="00D72B78"/>
    <w:rsid w:val="00D77336"/>
    <w:rsid w:val="00D8655B"/>
    <w:rsid w:val="00D907EE"/>
    <w:rsid w:val="00D946DF"/>
    <w:rsid w:val="00DA1B30"/>
    <w:rsid w:val="00DA2B1E"/>
    <w:rsid w:val="00DA2F84"/>
    <w:rsid w:val="00DB14C8"/>
    <w:rsid w:val="00DB249A"/>
    <w:rsid w:val="00DB733A"/>
    <w:rsid w:val="00DC0710"/>
    <w:rsid w:val="00DC5373"/>
    <w:rsid w:val="00DC7193"/>
    <w:rsid w:val="00DD2B3F"/>
    <w:rsid w:val="00DD7BEF"/>
    <w:rsid w:val="00DE3C07"/>
    <w:rsid w:val="00DF5984"/>
    <w:rsid w:val="00DF76E6"/>
    <w:rsid w:val="00E0027F"/>
    <w:rsid w:val="00E058EF"/>
    <w:rsid w:val="00E05A1C"/>
    <w:rsid w:val="00E074EA"/>
    <w:rsid w:val="00E16222"/>
    <w:rsid w:val="00E229FB"/>
    <w:rsid w:val="00E22A00"/>
    <w:rsid w:val="00E27D3C"/>
    <w:rsid w:val="00E315BA"/>
    <w:rsid w:val="00E544F2"/>
    <w:rsid w:val="00E616F3"/>
    <w:rsid w:val="00E64A5B"/>
    <w:rsid w:val="00E763F8"/>
    <w:rsid w:val="00E81675"/>
    <w:rsid w:val="00E83CDE"/>
    <w:rsid w:val="00E83F43"/>
    <w:rsid w:val="00E878AA"/>
    <w:rsid w:val="00EA5FEA"/>
    <w:rsid w:val="00EA60A2"/>
    <w:rsid w:val="00EA7FF7"/>
    <w:rsid w:val="00EC62F3"/>
    <w:rsid w:val="00EE5D1E"/>
    <w:rsid w:val="00EF2321"/>
    <w:rsid w:val="00F002FD"/>
    <w:rsid w:val="00F02126"/>
    <w:rsid w:val="00F02267"/>
    <w:rsid w:val="00F047E1"/>
    <w:rsid w:val="00F10FC6"/>
    <w:rsid w:val="00F11780"/>
    <w:rsid w:val="00F137DF"/>
    <w:rsid w:val="00F22794"/>
    <w:rsid w:val="00F23278"/>
    <w:rsid w:val="00F27815"/>
    <w:rsid w:val="00F35CCA"/>
    <w:rsid w:val="00F4087D"/>
    <w:rsid w:val="00F421FA"/>
    <w:rsid w:val="00F42568"/>
    <w:rsid w:val="00F46F40"/>
    <w:rsid w:val="00F4763E"/>
    <w:rsid w:val="00F54136"/>
    <w:rsid w:val="00F655E3"/>
    <w:rsid w:val="00F7515B"/>
    <w:rsid w:val="00F76F3D"/>
    <w:rsid w:val="00F82A26"/>
    <w:rsid w:val="00F84C7C"/>
    <w:rsid w:val="00F93147"/>
    <w:rsid w:val="00F94884"/>
    <w:rsid w:val="00FA251A"/>
    <w:rsid w:val="00FA6FDC"/>
    <w:rsid w:val="00FB19BC"/>
    <w:rsid w:val="00FB2AC0"/>
    <w:rsid w:val="00FB4C27"/>
    <w:rsid w:val="00FB6819"/>
    <w:rsid w:val="00FC5A3B"/>
    <w:rsid w:val="00FC63E7"/>
    <w:rsid w:val="00FC7A69"/>
    <w:rsid w:val="00FC7CF3"/>
    <w:rsid w:val="00FD19DA"/>
    <w:rsid w:val="00FE3A61"/>
    <w:rsid w:val="00FE4F79"/>
    <w:rsid w:val="00FF211D"/>
    <w:rsid w:val="00FF26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2D22"/>
  <w15:docId w15:val="{766C71BA-1492-490D-9C7E-D4A0D9F8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1F3E"/>
    <w:pPr>
      <w:spacing w:after="0" w:line="240" w:lineRule="auto"/>
    </w:pPr>
    <w:rPr>
      <w:rFonts w:ascii="Times New Roman" w:eastAsia="Times New Roman" w:hAnsi="Times New Roman" w:cs="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131B2"/>
    <w:rPr>
      <w:rFonts w:cs="Times New Roman"/>
      <w:b/>
      <w:bCs/>
    </w:rPr>
  </w:style>
  <w:style w:type="character" w:customStyle="1" w:styleId="apple-converted-space">
    <w:name w:val="apple-converted-space"/>
    <w:rsid w:val="004131B2"/>
    <w:rPr>
      <w:rFonts w:cs="Times New Roman"/>
    </w:rPr>
  </w:style>
  <w:style w:type="character" w:styleId="CommentReference">
    <w:name w:val="annotation reference"/>
    <w:rsid w:val="004131B2"/>
    <w:rPr>
      <w:sz w:val="16"/>
      <w:szCs w:val="16"/>
    </w:rPr>
  </w:style>
  <w:style w:type="paragraph" w:styleId="CommentText">
    <w:name w:val="annotation text"/>
    <w:basedOn w:val="Normal"/>
    <w:link w:val="CommentTextChar"/>
    <w:rsid w:val="004131B2"/>
    <w:rPr>
      <w:sz w:val="20"/>
      <w:szCs w:val="20"/>
    </w:rPr>
  </w:style>
  <w:style w:type="character" w:customStyle="1" w:styleId="CommentTextChar">
    <w:name w:val="Comment Text Char"/>
    <w:basedOn w:val="DefaultParagraphFont"/>
    <w:link w:val="CommentText"/>
    <w:rsid w:val="004131B2"/>
    <w:rPr>
      <w:rFonts w:ascii="Times New Roman" w:eastAsia="Times New Roman" w:hAnsi="Times New Roman" w:cs="Times New Roman"/>
      <w:sz w:val="20"/>
      <w:szCs w:val="20"/>
      <w:lang w:val="tr-TR" w:eastAsia="tr-TR"/>
    </w:rPr>
  </w:style>
  <w:style w:type="paragraph" w:styleId="BalloonText">
    <w:name w:val="Balloon Text"/>
    <w:basedOn w:val="Normal"/>
    <w:link w:val="BalloonTextChar"/>
    <w:uiPriority w:val="99"/>
    <w:semiHidden/>
    <w:unhideWhenUsed/>
    <w:rsid w:val="004131B2"/>
    <w:rPr>
      <w:rFonts w:ascii="Tahoma" w:hAnsi="Tahoma" w:cs="Tahoma"/>
      <w:sz w:val="16"/>
      <w:szCs w:val="16"/>
    </w:rPr>
  </w:style>
  <w:style w:type="character" w:customStyle="1" w:styleId="BalloonTextChar">
    <w:name w:val="Balloon Text Char"/>
    <w:basedOn w:val="DefaultParagraphFont"/>
    <w:link w:val="BalloonText"/>
    <w:uiPriority w:val="99"/>
    <w:semiHidden/>
    <w:rsid w:val="004131B2"/>
    <w:rPr>
      <w:rFonts w:ascii="Tahoma" w:eastAsia="Times New Roman" w:hAnsi="Tahoma" w:cs="Tahoma"/>
      <w:sz w:val="16"/>
      <w:szCs w:val="16"/>
      <w:lang w:val="tr-TR" w:eastAsia="tr-TR"/>
    </w:rPr>
  </w:style>
  <w:style w:type="paragraph" w:styleId="ListParagraph">
    <w:name w:val="List Paragraph"/>
    <w:basedOn w:val="Normal"/>
    <w:uiPriority w:val="34"/>
    <w:qFormat/>
    <w:rsid w:val="00047173"/>
    <w:pPr>
      <w:ind w:left="720"/>
      <w:contextualSpacing/>
    </w:pPr>
  </w:style>
  <w:style w:type="paragraph" w:styleId="CommentSubject">
    <w:name w:val="annotation subject"/>
    <w:basedOn w:val="CommentText"/>
    <w:next w:val="CommentText"/>
    <w:link w:val="CommentSubjectChar"/>
    <w:uiPriority w:val="99"/>
    <w:semiHidden/>
    <w:unhideWhenUsed/>
    <w:rsid w:val="00047173"/>
    <w:rPr>
      <w:b/>
      <w:bCs/>
    </w:rPr>
  </w:style>
  <w:style w:type="character" w:customStyle="1" w:styleId="CommentSubjectChar">
    <w:name w:val="Comment Subject Char"/>
    <w:basedOn w:val="CommentTextChar"/>
    <w:link w:val="CommentSubject"/>
    <w:uiPriority w:val="99"/>
    <w:semiHidden/>
    <w:rsid w:val="00047173"/>
    <w:rPr>
      <w:rFonts w:ascii="Times New Roman" w:eastAsia="Times New Roman" w:hAnsi="Times New Roman" w:cs="Times New Roman"/>
      <w:b/>
      <w:bCs/>
      <w:sz w:val="20"/>
      <w:szCs w:val="20"/>
      <w:lang w:val="tr-TR" w:eastAsia="tr-TR"/>
    </w:rPr>
  </w:style>
  <w:style w:type="paragraph" w:styleId="Header">
    <w:name w:val="header"/>
    <w:basedOn w:val="Normal"/>
    <w:link w:val="HeaderChar"/>
    <w:uiPriority w:val="99"/>
    <w:unhideWhenUsed/>
    <w:rsid w:val="00B22BFC"/>
    <w:pPr>
      <w:tabs>
        <w:tab w:val="center" w:pos="4513"/>
        <w:tab w:val="right" w:pos="9026"/>
      </w:tabs>
    </w:pPr>
  </w:style>
  <w:style w:type="character" w:customStyle="1" w:styleId="HeaderChar">
    <w:name w:val="Header Char"/>
    <w:basedOn w:val="DefaultParagraphFont"/>
    <w:link w:val="Header"/>
    <w:uiPriority w:val="99"/>
    <w:rsid w:val="00B22BFC"/>
    <w:rPr>
      <w:rFonts w:ascii="Times New Roman" w:eastAsia="Times New Roman" w:hAnsi="Times New Roman" w:cs="Times New Roman"/>
      <w:sz w:val="24"/>
      <w:szCs w:val="24"/>
      <w:lang w:val="tr-TR" w:eastAsia="tr-TR"/>
    </w:rPr>
  </w:style>
  <w:style w:type="paragraph" w:styleId="Footer">
    <w:name w:val="footer"/>
    <w:basedOn w:val="Normal"/>
    <w:link w:val="FooterChar"/>
    <w:uiPriority w:val="99"/>
    <w:unhideWhenUsed/>
    <w:rsid w:val="00B22BFC"/>
    <w:pPr>
      <w:tabs>
        <w:tab w:val="center" w:pos="4513"/>
        <w:tab w:val="right" w:pos="9026"/>
      </w:tabs>
    </w:pPr>
  </w:style>
  <w:style w:type="character" w:customStyle="1" w:styleId="FooterChar">
    <w:name w:val="Footer Char"/>
    <w:basedOn w:val="DefaultParagraphFont"/>
    <w:link w:val="Footer"/>
    <w:uiPriority w:val="99"/>
    <w:rsid w:val="00B22BFC"/>
    <w:rPr>
      <w:rFonts w:ascii="Times New Roman" w:eastAsia="Times New Roman" w:hAnsi="Times New Roman" w:cs="Times New Roman"/>
      <w:sz w:val="24"/>
      <w:szCs w:val="24"/>
      <w:lang w:val="tr-TR" w:eastAsia="tr-TR"/>
    </w:rPr>
  </w:style>
  <w:style w:type="paragraph" w:customStyle="1" w:styleId="Default">
    <w:name w:val="Default"/>
    <w:rsid w:val="00D24536"/>
    <w:pPr>
      <w:spacing w:after="0" w:line="240" w:lineRule="auto"/>
    </w:pPr>
    <w:rPr>
      <w:rFonts w:ascii="Helvetica" w:eastAsia="Helvetica" w:hAnsi="Helvetica" w:cs="Helvetica"/>
      <w:color w:val="000000"/>
      <w:lang w:eastAsia="en-GB"/>
    </w:rPr>
  </w:style>
  <w:style w:type="paragraph" w:styleId="Revision">
    <w:name w:val="Revision"/>
    <w:hidden/>
    <w:uiPriority w:val="99"/>
    <w:semiHidden/>
    <w:rsid w:val="00446EB5"/>
    <w:pPr>
      <w:spacing w:after="0" w:line="240" w:lineRule="auto"/>
    </w:pPr>
    <w:rPr>
      <w:rFonts w:ascii="Times New Roman" w:eastAsia="Times New Roman" w:hAnsi="Times New Roman" w:cs="Times New Roman"/>
      <w:sz w:val="24"/>
      <w:szCs w:val="24"/>
      <w:lang w:val="tr-TR" w:eastAsia="tr-TR"/>
    </w:rPr>
  </w:style>
  <w:style w:type="paragraph" w:styleId="PlainText">
    <w:name w:val="Plain Text"/>
    <w:basedOn w:val="Normal"/>
    <w:link w:val="PlainTextChar"/>
    <w:uiPriority w:val="99"/>
    <w:semiHidden/>
    <w:unhideWhenUsed/>
    <w:rsid w:val="00870E02"/>
    <w:rPr>
      <w:rFonts w:ascii="Calibri" w:eastAsiaTheme="minorHAnsi" w:hAnsi="Calibri" w:cs="Consolas"/>
      <w:sz w:val="22"/>
      <w:szCs w:val="21"/>
      <w:lang w:val="en-GB" w:eastAsia="en-US"/>
    </w:rPr>
  </w:style>
  <w:style w:type="character" w:customStyle="1" w:styleId="PlainTextChar">
    <w:name w:val="Plain Text Char"/>
    <w:basedOn w:val="DefaultParagraphFont"/>
    <w:link w:val="PlainText"/>
    <w:uiPriority w:val="99"/>
    <w:semiHidden/>
    <w:rsid w:val="00870E02"/>
    <w:rPr>
      <w:rFonts w:ascii="Calibri" w:hAnsi="Calibri" w:cs="Consolas"/>
      <w:szCs w:val="21"/>
    </w:rPr>
  </w:style>
  <w:style w:type="paragraph" w:customStyle="1" w:styleId="Body">
    <w:name w:val="Body"/>
    <w:rsid w:val="00BD022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BodyText">
    <w:name w:val="Body Text"/>
    <w:basedOn w:val="Normal"/>
    <w:link w:val="BodyTextChar"/>
    <w:rsid w:val="001B3941"/>
    <w:pPr>
      <w:jc w:val="both"/>
    </w:pPr>
    <w:rPr>
      <w:sz w:val="22"/>
      <w:szCs w:val="22"/>
      <w:lang w:val="en-US" w:eastAsia="en-US"/>
    </w:rPr>
  </w:style>
  <w:style w:type="character" w:customStyle="1" w:styleId="BodyTextChar">
    <w:name w:val="Body Text Char"/>
    <w:basedOn w:val="DefaultParagraphFont"/>
    <w:link w:val="BodyText"/>
    <w:rsid w:val="001B3941"/>
    <w:rPr>
      <w:rFonts w:ascii="Times New Roman" w:eastAsia="Times New Roman" w:hAnsi="Times New Roman" w:cs="Times New Roman"/>
      <w:lang w:val="en-US"/>
    </w:rPr>
  </w:style>
  <w:style w:type="table" w:styleId="TableGrid">
    <w:name w:val="Table Grid"/>
    <w:basedOn w:val="TableNormal"/>
    <w:uiPriority w:val="39"/>
    <w:rsid w:val="00E878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037">
      <w:bodyDiv w:val="1"/>
      <w:marLeft w:val="0"/>
      <w:marRight w:val="0"/>
      <w:marTop w:val="0"/>
      <w:marBottom w:val="0"/>
      <w:divBdr>
        <w:top w:val="none" w:sz="0" w:space="0" w:color="auto"/>
        <w:left w:val="none" w:sz="0" w:space="0" w:color="auto"/>
        <w:bottom w:val="none" w:sz="0" w:space="0" w:color="auto"/>
        <w:right w:val="none" w:sz="0" w:space="0" w:color="auto"/>
      </w:divBdr>
    </w:div>
    <w:div w:id="367993487">
      <w:bodyDiv w:val="1"/>
      <w:marLeft w:val="0"/>
      <w:marRight w:val="0"/>
      <w:marTop w:val="0"/>
      <w:marBottom w:val="0"/>
      <w:divBdr>
        <w:top w:val="none" w:sz="0" w:space="0" w:color="auto"/>
        <w:left w:val="none" w:sz="0" w:space="0" w:color="auto"/>
        <w:bottom w:val="none" w:sz="0" w:space="0" w:color="auto"/>
        <w:right w:val="none" w:sz="0" w:space="0" w:color="auto"/>
      </w:divBdr>
    </w:div>
    <w:div w:id="642082532">
      <w:bodyDiv w:val="1"/>
      <w:marLeft w:val="0"/>
      <w:marRight w:val="0"/>
      <w:marTop w:val="0"/>
      <w:marBottom w:val="0"/>
      <w:divBdr>
        <w:top w:val="none" w:sz="0" w:space="0" w:color="auto"/>
        <w:left w:val="none" w:sz="0" w:space="0" w:color="auto"/>
        <w:bottom w:val="none" w:sz="0" w:space="0" w:color="auto"/>
        <w:right w:val="none" w:sz="0" w:space="0" w:color="auto"/>
      </w:divBdr>
    </w:div>
    <w:div w:id="825164399">
      <w:bodyDiv w:val="1"/>
      <w:marLeft w:val="0"/>
      <w:marRight w:val="0"/>
      <w:marTop w:val="0"/>
      <w:marBottom w:val="0"/>
      <w:divBdr>
        <w:top w:val="none" w:sz="0" w:space="0" w:color="auto"/>
        <w:left w:val="none" w:sz="0" w:space="0" w:color="auto"/>
        <w:bottom w:val="none" w:sz="0" w:space="0" w:color="auto"/>
        <w:right w:val="none" w:sz="0" w:space="0" w:color="auto"/>
      </w:divBdr>
    </w:div>
    <w:div w:id="1394353742">
      <w:bodyDiv w:val="1"/>
      <w:marLeft w:val="0"/>
      <w:marRight w:val="0"/>
      <w:marTop w:val="0"/>
      <w:marBottom w:val="0"/>
      <w:divBdr>
        <w:top w:val="none" w:sz="0" w:space="0" w:color="auto"/>
        <w:left w:val="none" w:sz="0" w:space="0" w:color="auto"/>
        <w:bottom w:val="none" w:sz="0" w:space="0" w:color="auto"/>
        <w:right w:val="none" w:sz="0" w:space="0" w:color="auto"/>
      </w:divBdr>
    </w:div>
    <w:div w:id="199776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5E536D36E3B742B3898DB9FDD614D0" ma:contentTypeVersion="1" ma:contentTypeDescription="Create a new document." ma:contentTypeScope="" ma:versionID="f5311e78c205c2548e2445a7dfa00831">
  <xsd:schema xmlns:xsd="http://www.w3.org/2001/XMLSchema" xmlns:xs="http://www.w3.org/2001/XMLSchema" xmlns:p="http://schemas.microsoft.com/office/2006/metadata/properties" xmlns:ns1="http://schemas.microsoft.com/sharepoint/v3" targetNamespace="http://schemas.microsoft.com/office/2006/metadata/properties" ma:root="true" ma:fieldsID="8848a2ba6c071ade3fbb4801192a22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76267B-006B-4735-BAF1-8828CF02EF43}"/>
</file>

<file path=customXml/itemProps2.xml><?xml version="1.0" encoding="utf-8"?>
<ds:datastoreItem xmlns:ds="http://schemas.openxmlformats.org/officeDocument/2006/customXml" ds:itemID="{5AA48BFF-0FAD-4CB1-B8BC-8BC8A812A349}"/>
</file>

<file path=customXml/itemProps3.xml><?xml version="1.0" encoding="utf-8"?>
<ds:datastoreItem xmlns:ds="http://schemas.openxmlformats.org/officeDocument/2006/customXml" ds:itemID="{897052FA-B2C1-42C1-9AF4-0F28FE242845}"/>
</file>

<file path=customXml/itemProps4.xml><?xml version="1.0" encoding="utf-8"?>
<ds:datastoreItem xmlns:ds="http://schemas.openxmlformats.org/officeDocument/2006/customXml" ds:itemID="{348A1947-1D40-4312-B1A4-1157849F18D0}"/>
</file>

<file path=docProps/app.xml><?xml version="1.0" encoding="utf-8"?>
<Properties xmlns="http://schemas.openxmlformats.org/officeDocument/2006/extended-properties" xmlns:vt="http://schemas.openxmlformats.org/officeDocument/2006/docPropsVTypes">
  <Template>Normal</Template>
  <TotalTime>276</TotalTime>
  <Pages>1</Pages>
  <Words>3870</Words>
  <Characters>22063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BTHK</dc:creator>
  <cp:lastModifiedBy>Sevilay Tacel</cp:lastModifiedBy>
  <cp:revision>19</cp:revision>
  <cp:lastPrinted>2014-07-24T14:29:00Z</cp:lastPrinted>
  <dcterms:created xsi:type="dcterms:W3CDTF">2017-10-19T08:54:00Z</dcterms:created>
  <dcterms:modified xsi:type="dcterms:W3CDTF">2024-12-10T12:15:00Z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0x010100445E536D36E3B742B3898DB9FDD614D0</vt:lpwstr>
  </property>
</Properties>
</file>